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3B4F8E" w14:textId="326DC365" w:rsidR="00813078" w:rsidRPr="00BF0E71" w:rsidRDefault="004204C3" w:rsidP="00BF0E71">
      <w:pPr>
        <w:spacing w:after="0" w:line="240" w:lineRule="auto"/>
        <w:jc w:val="right"/>
        <w:rPr>
          <w:rFonts w:ascii="Times New Roman" w:hAnsi="Times New Roman" w:cs="Times New Roman"/>
          <w:bCs/>
          <w:sz w:val="24"/>
          <w:szCs w:val="24"/>
        </w:rPr>
      </w:pPr>
      <w:bookmarkStart w:id="0" w:name="_Hlk106024037"/>
      <w:r>
        <w:rPr>
          <w:rFonts w:ascii="Times New Roman" w:hAnsi="Times New Roman" w:cs="Times New Roman"/>
          <w:bCs/>
          <w:sz w:val="24"/>
          <w:szCs w:val="24"/>
        </w:rPr>
        <w:t>10</w:t>
      </w:r>
      <w:r w:rsidR="00331AD4">
        <w:rPr>
          <w:rFonts w:ascii="Times New Roman" w:hAnsi="Times New Roman" w:cs="Times New Roman"/>
          <w:bCs/>
          <w:sz w:val="24"/>
          <w:szCs w:val="24"/>
        </w:rPr>
        <w:t>.04.2024</w:t>
      </w:r>
    </w:p>
    <w:p w14:paraId="5525F224" w14:textId="77777777" w:rsidR="00813078" w:rsidRPr="00BF0E71" w:rsidRDefault="00813078" w:rsidP="001444BD">
      <w:pPr>
        <w:spacing w:after="0" w:line="240" w:lineRule="auto"/>
        <w:jc w:val="center"/>
        <w:rPr>
          <w:rFonts w:ascii="Times New Roman" w:hAnsi="Times New Roman" w:cs="Times New Roman"/>
          <w:b/>
          <w:sz w:val="24"/>
          <w:szCs w:val="24"/>
        </w:rPr>
      </w:pPr>
    </w:p>
    <w:p w14:paraId="61B12DCF" w14:textId="682CC9D2" w:rsidR="00F210AF" w:rsidRDefault="00B608C3" w:rsidP="001444BD">
      <w:pPr>
        <w:spacing w:after="0" w:line="240" w:lineRule="auto"/>
        <w:jc w:val="center"/>
        <w:rPr>
          <w:rFonts w:ascii="Times New Roman" w:hAnsi="Times New Roman" w:cs="Times New Roman"/>
          <w:b/>
          <w:sz w:val="32"/>
          <w:szCs w:val="32"/>
        </w:rPr>
      </w:pPr>
      <w:r w:rsidRPr="00D64CEC">
        <w:rPr>
          <w:rFonts w:ascii="Times New Roman" w:hAnsi="Times New Roman" w:cs="Times New Roman"/>
          <w:b/>
          <w:sz w:val="32"/>
          <w:szCs w:val="32"/>
        </w:rPr>
        <w:t>T</w:t>
      </w:r>
      <w:r w:rsidR="00F210AF" w:rsidRPr="00D64CEC">
        <w:rPr>
          <w:rFonts w:ascii="Times New Roman" w:hAnsi="Times New Roman" w:cs="Times New Roman"/>
          <w:b/>
          <w:sz w:val="32"/>
          <w:szCs w:val="32"/>
        </w:rPr>
        <w:t>öötuskindlustuse seaduse</w:t>
      </w:r>
      <w:ins w:id="1" w:author="Katariina Kärsten" w:date="2024-05-03T10:25:00Z">
        <w:r w:rsidR="00345EC5">
          <w:rPr>
            <w:rFonts w:ascii="Times New Roman" w:hAnsi="Times New Roman" w:cs="Times New Roman"/>
            <w:b/>
            <w:sz w:val="32"/>
            <w:szCs w:val="32"/>
          </w:rPr>
          <w:t xml:space="preserve"> muutmise</w:t>
        </w:r>
      </w:ins>
      <w:r w:rsidR="00F210AF" w:rsidRPr="00D64CEC">
        <w:rPr>
          <w:rFonts w:ascii="Times New Roman" w:hAnsi="Times New Roman" w:cs="Times New Roman"/>
          <w:b/>
          <w:sz w:val="32"/>
          <w:szCs w:val="32"/>
        </w:rPr>
        <w:t xml:space="preserve"> </w:t>
      </w:r>
      <w:r w:rsidR="00847B8C" w:rsidRPr="00D64CEC">
        <w:rPr>
          <w:rFonts w:ascii="Times New Roman" w:hAnsi="Times New Roman" w:cs="Times New Roman"/>
          <w:b/>
          <w:sz w:val="32"/>
          <w:szCs w:val="32"/>
        </w:rPr>
        <w:t xml:space="preserve">ja sellega seonduvalt teiste seaduste muutmise </w:t>
      </w:r>
      <w:r w:rsidR="00F210AF" w:rsidRPr="00D64CEC">
        <w:rPr>
          <w:rFonts w:ascii="Times New Roman" w:hAnsi="Times New Roman" w:cs="Times New Roman"/>
          <w:b/>
          <w:sz w:val="32"/>
          <w:szCs w:val="32"/>
        </w:rPr>
        <w:t>seaduse eelnõu</w:t>
      </w:r>
      <w:bookmarkEnd w:id="0"/>
      <w:r w:rsidR="00F210AF" w:rsidRPr="00D64CEC">
        <w:rPr>
          <w:rFonts w:ascii="Times New Roman" w:hAnsi="Times New Roman" w:cs="Times New Roman"/>
          <w:b/>
          <w:sz w:val="32"/>
          <w:szCs w:val="32"/>
        </w:rPr>
        <w:t xml:space="preserve"> seletuskiri</w:t>
      </w:r>
    </w:p>
    <w:p w14:paraId="78811A17" w14:textId="77777777" w:rsidR="00185267" w:rsidRPr="0011091E" w:rsidRDefault="00185267" w:rsidP="001444BD">
      <w:pPr>
        <w:spacing w:after="0" w:line="240" w:lineRule="auto"/>
        <w:rPr>
          <w:rFonts w:ascii="Times New Roman" w:hAnsi="Times New Roman" w:cs="Times New Roman"/>
          <w:b/>
          <w:sz w:val="24"/>
          <w:szCs w:val="24"/>
        </w:rPr>
      </w:pPr>
    </w:p>
    <w:p w14:paraId="7E1FFF78" w14:textId="2FBC6927" w:rsidR="000B7AB4" w:rsidRPr="0011091E" w:rsidRDefault="00150A44" w:rsidP="001444BD">
      <w:pPr>
        <w:spacing w:after="0" w:line="240" w:lineRule="auto"/>
        <w:rPr>
          <w:rFonts w:ascii="Times New Roman" w:hAnsi="Times New Roman" w:cs="Times New Roman"/>
          <w:b/>
          <w:sz w:val="24"/>
          <w:szCs w:val="24"/>
        </w:rPr>
      </w:pPr>
      <w:r w:rsidRPr="0011091E">
        <w:rPr>
          <w:rFonts w:ascii="Times New Roman" w:hAnsi="Times New Roman" w:cs="Times New Roman"/>
          <w:b/>
          <w:sz w:val="24"/>
          <w:szCs w:val="24"/>
        </w:rPr>
        <w:t xml:space="preserve">1. </w:t>
      </w:r>
      <w:r w:rsidR="000B7AB4" w:rsidRPr="0011091E">
        <w:rPr>
          <w:rFonts w:ascii="Times New Roman" w:hAnsi="Times New Roman" w:cs="Times New Roman"/>
          <w:b/>
          <w:sz w:val="24"/>
          <w:szCs w:val="24"/>
        </w:rPr>
        <w:t>Sissejuhatus</w:t>
      </w:r>
    </w:p>
    <w:p w14:paraId="35F5C3EB" w14:textId="77777777" w:rsidR="00185267" w:rsidRPr="0011091E" w:rsidRDefault="00185267" w:rsidP="001444BD">
      <w:pPr>
        <w:spacing w:after="0" w:line="240" w:lineRule="auto"/>
        <w:rPr>
          <w:rFonts w:ascii="Times New Roman" w:hAnsi="Times New Roman" w:cs="Times New Roman"/>
          <w:b/>
          <w:sz w:val="24"/>
          <w:szCs w:val="24"/>
        </w:rPr>
      </w:pPr>
    </w:p>
    <w:p w14:paraId="48B56DF5" w14:textId="77777777" w:rsidR="006E6C4C" w:rsidRPr="0011091E" w:rsidRDefault="006E6C4C" w:rsidP="001444BD">
      <w:pPr>
        <w:spacing w:after="0" w:line="240" w:lineRule="auto"/>
        <w:rPr>
          <w:rFonts w:ascii="Times New Roman" w:hAnsi="Times New Roman" w:cs="Times New Roman"/>
          <w:b/>
          <w:bCs/>
          <w:sz w:val="24"/>
          <w:szCs w:val="24"/>
        </w:rPr>
      </w:pPr>
      <w:commentRangeStart w:id="2"/>
      <w:commentRangeStart w:id="3"/>
      <w:r w:rsidRPr="0011091E">
        <w:rPr>
          <w:rFonts w:ascii="Times New Roman" w:hAnsi="Times New Roman" w:cs="Times New Roman"/>
          <w:b/>
          <w:bCs/>
          <w:sz w:val="24"/>
          <w:szCs w:val="24"/>
        </w:rPr>
        <w:t>1.1. Sisukokkuvõte</w:t>
      </w:r>
      <w:commentRangeEnd w:id="2"/>
      <w:r w:rsidR="00962C52">
        <w:rPr>
          <w:rStyle w:val="Kommentaariviide"/>
        </w:rPr>
        <w:commentReference w:id="2"/>
      </w:r>
      <w:commentRangeEnd w:id="3"/>
      <w:r w:rsidR="004D2BD0">
        <w:rPr>
          <w:rStyle w:val="Kommentaariviide"/>
        </w:rPr>
        <w:commentReference w:id="3"/>
      </w:r>
    </w:p>
    <w:p w14:paraId="73483B60" w14:textId="77777777" w:rsidR="006E6C4C" w:rsidRPr="0011091E" w:rsidRDefault="006E6C4C" w:rsidP="001444BD">
      <w:pPr>
        <w:spacing w:after="0" w:line="240" w:lineRule="auto"/>
        <w:rPr>
          <w:rFonts w:ascii="Times New Roman" w:hAnsi="Times New Roman" w:cs="Times New Roman"/>
          <w:b/>
          <w:bCs/>
          <w:sz w:val="24"/>
          <w:szCs w:val="24"/>
        </w:rPr>
      </w:pPr>
    </w:p>
    <w:p w14:paraId="351AB6E1" w14:textId="6A1AC71F" w:rsidR="006E6C4C" w:rsidRDefault="006E6C4C" w:rsidP="001444BD">
      <w:pPr>
        <w:spacing w:after="0" w:line="240" w:lineRule="auto"/>
        <w:rPr>
          <w:rFonts w:ascii="Times New Roman" w:hAnsi="Times New Roman" w:cs="Times New Roman"/>
          <w:color w:val="000000"/>
          <w:sz w:val="24"/>
          <w:szCs w:val="24"/>
        </w:rPr>
      </w:pPr>
      <w:r w:rsidRPr="006C414B">
        <w:rPr>
          <w:rFonts w:ascii="Times New Roman" w:hAnsi="Times New Roman" w:cs="Times New Roman"/>
          <w:sz w:val="24"/>
          <w:szCs w:val="24"/>
        </w:rPr>
        <w:t xml:space="preserve">Kehtivas töötushüvitiste süsteemis pakub </w:t>
      </w:r>
      <w:r>
        <w:rPr>
          <w:rFonts w:ascii="Times New Roman" w:hAnsi="Times New Roman" w:cs="Times New Roman"/>
          <w:sz w:val="24"/>
          <w:szCs w:val="24"/>
        </w:rPr>
        <w:t>inimesele töötuse korral kaitset tema</w:t>
      </w:r>
      <w:r w:rsidRPr="006C414B">
        <w:rPr>
          <w:rFonts w:ascii="Times New Roman" w:hAnsi="Times New Roman" w:cs="Times New Roman"/>
          <w:sz w:val="24"/>
          <w:szCs w:val="24"/>
        </w:rPr>
        <w:t xml:space="preserve"> eelnevast sissetulekust sõltuv töötuskindlustushüvitis, mida reguleerib töötuskindlustuse seadus (</w:t>
      </w:r>
      <w:proofErr w:type="spellStart"/>
      <w:r w:rsidRPr="006C414B">
        <w:rPr>
          <w:rFonts w:ascii="Times New Roman" w:hAnsi="Times New Roman" w:cs="Times New Roman"/>
          <w:sz w:val="24"/>
          <w:szCs w:val="24"/>
        </w:rPr>
        <w:t>TKindlS</w:t>
      </w:r>
      <w:proofErr w:type="spellEnd"/>
      <w:r w:rsidRPr="006C414B">
        <w:rPr>
          <w:rFonts w:ascii="Times New Roman" w:hAnsi="Times New Roman" w:cs="Times New Roman"/>
          <w:sz w:val="24"/>
          <w:szCs w:val="24"/>
        </w:rPr>
        <w:t>)</w:t>
      </w:r>
      <w:r w:rsidR="00DB3C26">
        <w:rPr>
          <w:rFonts w:ascii="Times New Roman" w:hAnsi="Times New Roman" w:cs="Times New Roman"/>
          <w:sz w:val="24"/>
          <w:szCs w:val="24"/>
        </w:rPr>
        <w:t>,</w:t>
      </w:r>
      <w:r w:rsidRPr="006C414B">
        <w:rPr>
          <w:rFonts w:ascii="Times New Roman" w:hAnsi="Times New Roman" w:cs="Times New Roman"/>
          <w:sz w:val="24"/>
          <w:szCs w:val="24"/>
        </w:rPr>
        <w:t xml:space="preserve"> ja töötutoetus, </w:t>
      </w:r>
      <w:r w:rsidRPr="006C414B">
        <w:rPr>
          <w:rFonts w:ascii="Times New Roman" w:hAnsi="Times New Roman" w:cs="Times New Roman"/>
          <w:color w:val="000000"/>
          <w:sz w:val="24"/>
          <w:szCs w:val="24"/>
        </w:rPr>
        <w:t>mida reguleerib tööturumeetmete seadus (</w:t>
      </w:r>
      <w:proofErr w:type="spellStart"/>
      <w:r w:rsidRPr="006C414B">
        <w:rPr>
          <w:rFonts w:ascii="Times New Roman" w:hAnsi="Times New Roman" w:cs="Times New Roman"/>
          <w:color w:val="000000"/>
          <w:sz w:val="24"/>
          <w:szCs w:val="24"/>
        </w:rPr>
        <w:t>TöMS</w:t>
      </w:r>
      <w:proofErr w:type="spellEnd"/>
      <w:r w:rsidRPr="006C414B">
        <w:rPr>
          <w:rFonts w:ascii="Times New Roman" w:hAnsi="Times New Roman" w:cs="Times New Roman"/>
          <w:color w:val="000000"/>
          <w:sz w:val="24"/>
          <w:szCs w:val="24"/>
        </w:rPr>
        <w:t>).</w:t>
      </w:r>
    </w:p>
    <w:p w14:paraId="5CE6A9E2" w14:textId="77777777" w:rsidR="006E6C4C" w:rsidRPr="006C414B" w:rsidRDefault="006E6C4C" w:rsidP="001444BD">
      <w:pPr>
        <w:spacing w:after="0" w:line="240" w:lineRule="auto"/>
        <w:rPr>
          <w:rFonts w:ascii="Times New Roman" w:hAnsi="Times New Roman" w:cs="Times New Roman"/>
          <w:color w:val="000000"/>
          <w:sz w:val="24"/>
          <w:szCs w:val="24"/>
        </w:rPr>
      </w:pPr>
    </w:p>
    <w:p w14:paraId="18101C45" w14:textId="20CD4B1B" w:rsidR="006E6C4C" w:rsidRDefault="006E6C4C" w:rsidP="001444BD">
      <w:pPr>
        <w:spacing w:after="0" w:line="240" w:lineRule="auto"/>
        <w:rPr>
          <w:rFonts w:ascii="Times New Roman" w:hAnsi="Times New Roman" w:cs="Times New Roman"/>
          <w:sz w:val="24"/>
          <w:szCs w:val="24"/>
        </w:rPr>
      </w:pPr>
      <w:r w:rsidRPr="006C414B">
        <w:rPr>
          <w:rFonts w:ascii="Times New Roman" w:hAnsi="Times New Roman" w:cs="Times New Roman"/>
          <w:sz w:val="24"/>
          <w:szCs w:val="24"/>
        </w:rPr>
        <w:t>Töötuskindlustushüvitise eesmärk on töötuse korral</w:t>
      </w:r>
      <w:r>
        <w:rPr>
          <w:rFonts w:ascii="Times New Roman" w:hAnsi="Times New Roman" w:cs="Times New Roman"/>
          <w:sz w:val="24"/>
          <w:szCs w:val="24"/>
        </w:rPr>
        <w:t xml:space="preserve"> kompenseerida kindlustatule </w:t>
      </w:r>
      <w:r w:rsidRPr="006C414B">
        <w:rPr>
          <w:rFonts w:ascii="Times New Roman" w:hAnsi="Times New Roman" w:cs="Times New Roman"/>
          <w:sz w:val="24"/>
          <w:szCs w:val="24"/>
        </w:rPr>
        <w:t xml:space="preserve">tööotsingute ajaks </w:t>
      </w:r>
      <w:r>
        <w:rPr>
          <w:rFonts w:ascii="Times New Roman" w:hAnsi="Times New Roman" w:cs="Times New Roman"/>
          <w:sz w:val="24"/>
          <w:szCs w:val="24"/>
        </w:rPr>
        <w:t>osaliselt tema kaotatud sissetulek.</w:t>
      </w:r>
      <w:r w:rsidRPr="006C414B">
        <w:rPr>
          <w:sz w:val="21"/>
          <w:szCs w:val="21"/>
        </w:rPr>
        <w:t xml:space="preserve"> </w:t>
      </w:r>
      <w:r w:rsidRPr="006C414B">
        <w:rPr>
          <w:rFonts w:ascii="Times New Roman" w:hAnsi="Times New Roman" w:cs="Times New Roman"/>
          <w:sz w:val="24"/>
          <w:szCs w:val="24"/>
        </w:rPr>
        <w:t>Töötuskindlustushüvitise saamise eeldus on eelnev töötamine ja kindlustusmaksete maksmine. Töötuskindlustusmakseid kogutakse kindlal otstarbel, mistõttu inimestele on selge, mida neile selle eest vastu pakutakse.</w:t>
      </w:r>
    </w:p>
    <w:p w14:paraId="3D193C63" w14:textId="77777777" w:rsidR="006E6C4C" w:rsidRPr="006C414B" w:rsidRDefault="006E6C4C" w:rsidP="001444BD">
      <w:pPr>
        <w:spacing w:after="0" w:line="240" w:lineRule="auto"/>
        <w:rPr>
          <w:rFonts w:ascii="Times New Roman" w:hAnsi="Times New Roman" w:cs="Times New Roman"/>
          <w:sz w:val="24"/>
          <w:szCs w:val="24"/>
        </w:rPr>
      </w:pPr>
    </w:p>
    <w:p w14:paraId="0C2E7A16" w14:textId="0EA0D72B" w:rsidR="006E6C4C" w:rsidRDefault="006E6C4C" w:rsidP="001444BD">
      <w:pPr>
        <w:spacing w:after="0" w:line="240" w:lineRule="auto"/>
        <w:rPr>
          <w:rFonts w:ascii="Times New Roman" w:hAnsi="Times New Roman" w:cs="Times New Roman"/>
          <w:color w:val="000000"/>
          <w:sz w:val="24"/>
          <w:szCs w:val="24"/>
        </w:rPr>
      </w:pPr>
      <w:r w:rsidRPr="006C414B">
        <w:rPr>
          <w:rFonts w:ascii="Times New Roman" w:hAnsi="Times New Roman" w:cs="Times New Roman"/>
          <w:sz w:val="24"/>
          <w:szCs w:val="24"/>
        </w:rPr>
        <w:t xml:space="preserve">Töötutoetuse eesmärgid ja maksmise kriteeriumid on vastuolulised. </w:t>
      </w:r>
      <w:r w:rsidRPr="006C414B">
        <w:rPr>
          <w:rFonts w:ascii="Times New Roman" w:hAnsi="Times New Roman" w:cs="Times New Roman"/>
          <w:color w:val="000000"/>
          <w:sz w:val="24"/>
          <w:szCs w:val="24"/>
        </w:rPr>
        <w:t xml:space="preserve">Töötutoetuse saamine ei eelda inimeselt töötuskindlustussüsteemi ega riigi maksusüsteemi panustamist. Töötutoetus on töötushüvitiste süsteemist makstav </w:t>
      </w:r>
      <w:r w:rsidRPr="006C414B">
        <w:rPr>
          <w:rFonts w:ascii="Times New Roman" w:hAnsi="Times New Roman" w:cs="Times New Roman"/>
          <w:sz w:val="24"/>
          <w:szCs w:val="24"/>
        </w:rPr>
        <w:t>sotsiaalkindlustuse ja sotsiaalabi</w:t>
      </w:r>
      <w:r w:rsidRPr="006C414B">
        <w:rPr>
          <w:rFonts w:ascii="Times New Roman" w:hAnsi="Times New Roman" w:cs="Times New Roman"/>
          <w:color w:val="000000"/>
          <w:sz w:val="24"/>
          <w:szCs w:val="24"/>
        </w:rPr>
        <w:t xml:space="preserve"> </w:t>
      </w:r>
      <w:proofErr w:type="spellStart"/>
      <w:r w:rsidRPr="006C414B">
        <w:rPr>
          <w:rFonts w:ascii="Times New Roman" w:hAnsi="Times New Roman" w:cs="Times New Roman"/>
          <w:sz w:val="24"/>
          <w:szCs w:val="24"/>
        </w:rPr>
        <w:t>segatoetus</w:t>
      </w:r>
      <w:proofErr w:type="spellEnd"/>
      <w:r w:rsidRPr="006C414B">
        <w:rPr>
          <w:rFonts w:ascii="Times New Roman" w:hAnsi="Times New Roman" w:cs="Times New Roman"/>
          <w:color w:val="000000"/>
          <w:sz w:val="24"/>
          <w:szCs w:val="24"/>
        </w:rPr>
        <w:t xml:space="preserve">, mille eesmärk on töötuse ajal </w:t>
      </w:r>
      <w:r>
        <w:rPr>
          <w:rFonts w:ascii="Times New Roman" w:hAnsi="Times New Roman" w:cs="Times New Roman"/>
          <w:color w:val="000000"/>
          <w:sz w:val="24"/>
          <w:szCs w:val="24"/>
        </w:rPr>
        <w:t xml:space="preserve">ennetada </w:t>
      </w:r>
      <w:r w:rsidRPr="006C414B">
        <w:rPr>
          <w:rFonts w:ascii="Times New Roman" w:hAnsi="Times New Roman" w:cs="Times New Roman"/>
          <w:color w:val="000000"/>
          <w:sz w:val="24"/>
          <w:szCs w:val="24"/>
        </w:rPr>
        <w:t>puudus</w:t>
      </w:r>
      <w:r>
        <w:rPr>
          <w:rFonts w:ascii="Times New Roman" w:hAnsi="Times New Roman" w:cs="Times New Roman"/>
          <w:color w:val="000000"/>
          <w:sz w:val="24"/>
          <w:szCs w:val="24"/>
        </w:rPr>
        <w:t>t</w:t>
      </w:r>
      <w:r w:rsidRPr="006C414B">
        <w:rPr>
          <w:rFonts w:ascii="Times New Roman" w:hAnsi="Times New Roman" w:cs="Times New Roman"/>
          <w:color w:val="000000"/>
          <w:sz w:val="24"/>
          <w:szCs w:val="24"/>
        </w:rPr>
        <w:t xml:space="preserve"> ja vaesus</w:t>
      </w:r>
      <w:r>
        <w:rPr>
          <w:rFonts w:ascii="Times New Roman" w:hAnsi="Times New Roman" w:cs="Times New Roman"/>
          <w:color w:val="000000"/>
          <w:sz w:val="24"/>
          <w:szCs w:val="24"/>
        </w:rPr>
        <w:t>t</w:t>
      </w:r>
      <w:r w:rsidRPr="006C414B">
        <w:rPr>
          <w:rFonts w:ascii="Times New Roman" w:hAnsi="Times New Roman" w:cs="Times New Roman"/>
          <w:color w:val="000000"/>
          <w:sz w:val="24"/>
          <w:szCs w:val="24"/>
        </w:rPr>
        <w:t>. Sama eesmärki täidab ka sotsiaalhoolekande seaduse</w:t>
      </w:r>
      <w:r>
        <w:rPr>
          <w:rFonts w:ascii="Times New Roman" w:hAnsi="Times New Roman" w:cs="Times New Roman"/>
          <w:color w:val="000000"/>
          <w:sz w:val="24"/>
          <w:szCs w:val="24"/>
        </w:rPr>
        <w:t xml:space="preserve"> (SHS)</w:t>
      </w:r>
      <w:r w:rsidRPr="006C414B">
        <w:rPr>
          <w:rFonts w:ascii="Times New Roman" w:hAnsi="Times New Roman" w:cs="Times New Roman"/>
          <w:color w:val="000000"/>
          <w:sz w:val="24"/>
          <w:szCs w:val="24"/>
        </w:rPr>
        <w:t xml:space="preserve"> alusel makstav toimetulekutoetus. Töötutoetuse puhul ei hinnata inimese tegelikku abivajadust nii, nagu </w:t>
      </w:r>
      <w:r w:rsidR="0096069B">
        <w:rPr>
          <w:rFonts w:ascii="Times New Roman" w:hAnsi="Times New Roman" w:cs="Times New Roman"/>
          <w:color w:val="000000"/>
          <w:sz w:val="24"/>
          <w:szCs w:val="24"/>
        </w:rPr>
        <w:t xml:space="preserve">hinnatakse </w:t>
      </w:r>
      <w:r w:rsidRPr="006C414B">
        <w:rPr>
          <w:rFonts w:ascii="Times New Roman" w:hAnsi="Times New Roman" w:cs="Times New Roman"/>
          <w:color w:val="000000"/>
          <w:sz w:val="24"/>
          <w:szCs w:val="24"/>
        </w:rPr>
        <w:t xml:space="preserve">toimetulekutoetuse puhul. Töötutoetust makstakse kõigile ühes suuruses, kui inimese sissetulek jääb alla </w:t>
      </w:r>
      <w:r w:rsidR="00BF0E71">
        <w:rPr>
          <w:rFonts w:ascii="Times New Roman" w:hAnsi="Times New Roman" w:cs="Times New Roman"/>
          <w:color w:val="000000"/>
          <w:sz w:val="24"/>
          <w:szCs w:val="24"/>
        </w:rPr>
        <w:t xml:space="preserve">kindlaksmääratud </w:t>
      </w:r>
      <w:r w:rsidRPr="006C414B">
        <w:rPr>
          <w:rFonts w:ascii="Times New Roman" w:hAnsi="Times New Roman" w:cs="Times New Roman"/>
          <w:color w:val="000000"/>
          <w:sz w:val="24"/>
          <w:szCs w:val="24"/>
        </w:rPr>
        <w:t>piiri. Suurema abivajadusega inimesed saavad rahalist toetust nii</w:t>
      </w:r>
      <w:r w:rsidR="00522E65">
        <w:rPr>
          <w:rFonts w:ascii="Times New Roman" w:hAnsi="Times New Roman" w:cs="Times New Roman"/>
          <w:color w:val="000000"/>
          <w:sz w:val="24"/>
          <w:szCs w:val="24"/>
        </w:rPr>
        <w:t xml:space="preserve"> Eesti</w:t>
      </w:r>
      <w:r w:rsidRPr="006C414B">
        <w:rPr>
          <w:rFonts w:ascii="Times New Roman" w:hAnsi="Times New Roman" w:cs="Times New Roman"/>
          <w:color w:val="000000"/>
          <w:sz w:val="24"/>
          <w:szCs w:val="24"/>
        </w:rPr>
        <w:t xml:space="preserve"> </w:t>
      </w:r>
      <w:r w:rsidR="00522E65">
        <w:rPr>
          <w:rFonts w:ascii="Times New Roman" w:hAnsi="Times New Roman" w:cs="Times New Roman"/>
          <w:color w:val="000000"/>
          <w:sz w:val="24"/>
          <w:szCs w:val="24"/>
        </w:rPr>
        <w:t>T</w:t>
      </w:r>
      <w:r w:rsidRPr="006C414B">
        <w:rPr>
          <w:rFonts w:ascii="Times New Roman" w:hAnsi="Times New Roman" w:cs="Times New Roman"/>
          <w:color w:val="000000"/>
          <w:sz w:val="24"/>
          <w:szCs w:val="24"/>
        </w:rPr>
        <w:t>öötukassast</w:t>
      </w:r>
      <w:r w:rsidR="00522E65">
        <w:rPr>
          <w:rFonts w:ascii="Times New Roman" w:hAnsi="Times New Roman" w:cs="Times New Roman"/>
          <w:color w:val="000000"/>
          <w:sz w:val="24"/>
          <w:szCs w:val="24"/>
        </w:rPr>
        <w:t xml:space="preserve"> (edaspidi </w:t>
      </w:r>
      <w:r w:rsidR="00522E65" w:rsidRPr="00BF0E71">
        <w:rPr>
          <w:rFonts w:ascii="Times New Roman" w:hAnsi="Times New Roman" w:cs="Times New Roman"/>
          <w:i/>
          <w:iCs/>
          <w:color w:val="000000"/>
          <w:sz w:val="24"/>
          <w:szCs w:val="24"/>
        </w:rPr>
        <w:t>töötukassa</w:t>
      </w:r>
      <w:r w:rsidR="00522E65">
        <w:rPr>
          <w:rFonts w:ascii="Times New Roman" w:hAnsi="Times New Roman" w:cs="Times New Roman"/>
          <w:color w:val="000000"/>
          <w:sz w:val="24"/>
          <w:szCs w:val="24"/>
        </w:rPr>
        <w:t>)</w:t>
      </w:r>
      <w:r w:rsidRPr="006C414B">
        <w:rPr>
          <w:rFonts w:ascii="Times New Roman" w:hAnsi="Times New Roman" w:cs="Times New Roman"/>
          <w:color w:val="000000"/>
          <w:sz w:val="24"/>
          <w:szCs w:val="24"/>
        </w:rPr>
        <w:t xml:space="preserve"> kui </w:t>
      </w:r>
      <w:r w:rsidR="0096069B">
        <w:rPr>
          <w:rFonts w:ascii="Times New Roman" w:hAnsi="Times New Roman" w:cs="Times New Roman"/>
          <w:color w:val="000000"/>
          <w:sz w:val="24"/>
          <w:szCs w:val="24"/>
        </w:rPr>
        <w:t xml:space="preserve">ka </w:t>
      </w:r>
      <w:r w:rsidRPr="006C414B">
        <w:rPr>
          <w:rFonts w:ascii="Times New Roman" w:hAnsi="Times New Roman" w:cs="Times New Roman"/>
          <w:color w:val="000000"/>
          <w:sz w:val="24"/>
          <w:szCs w:val="24"/>
        </w:rPr>
        <w:t>kohalikust omavalitsusest. Inimese vaatest on kahe toetuse taotlemine</w:t>
      </w:r>
      <w:r w:rsidRPr="0042053D">
        <w:rPr>
          <w:rFonts w:ascii="Times New Roman" w:hAnsi="Times New Roman" w:cs="Times New Roman"/>
          <w:color w:val="000000"/>
          <w:sz w:val="24"/>
          <w:szCs w:val="24"/>
        </w:rPr>
        <w:t xml:space="preserve"> </w:t>
      </w:r>
      <w:r w:rsidRPr="006C414B">
        <w:rPr>
          <w:rFonts w:ascii="Times New Roman" w:hAnsi="Times New Roman" w:cs="Times New Roman"/>
          <w:color w:val="000000"/>
          <w:sz w:val="24"/>
          <w:szCs w:val="24"/>
        </w:rPr>
        <w:t>ebamugav ning ka riigi vaatest ei ole kahe sarnase iseloomuga toetuse administreerimine</w:t>
      </w:r>
      <w:r>
        <w:rPr>
          <w:rFonts w:ascii="Times New Roman" w:hAnsi="Times New Roman" w:cs="Times New Roman"/>
          <w:color w:val="000000"/>
          <w:sz w:val="24"/>
          <w:szCs w:val="24"/>
        </w:rPr>
        <w:t xml:space="preserve"> </w:t>
      </w:r>
      <w:r w:rsidRPr="006C414B">
        <w:rPr>
          <w:rFonts w:ascii="Times New Roman" w:hAnsi="Times New Roman" w:cs="Times New Roman"/>
          <w:color w:val="000000"/>
          <w:sz w:val="24"/>
          <w:szCs w:val="24"/>
        </w:rPr>
        <w:t>mõistlik.</w:t>
      </w:r>
    </w:p>
    <w:p w14:paraId="6E0E427B" w14:textId="77777777" w:rsidR="006E6C4C" w:rsidRPr="006C414B" w:rsidRDefault="006E6C4C" w:rsidP="001444BD">
      <w:pPr>
        <w:spacing w:after="0" w:line="240" w:lineRule="auto"/>
        <w:rPr>
          <w:rFonts w:ascii="Times New Roman" w:hAnsi="Times New Roman" w:cs="Times New Roman"/>
          <w:sz w:val="24"/>
          <w:szCs w:val="24"/>
        </w:rPr>
      </w:pPr>
    </w:p>
    <w:p w14:paraId="34195422" w14:textId="518C569E" w:rsidR="006E6C4C" w:rsidRDefault="006E6C4C" w:rsidP="001444BD">
      <w:pPr>
        <w:spacing w:after="0" w:line="240" w:lineRule="auto"/>
        <w:rPr>
          <w:rFonts w:ascii="Times New Roman" w:hAnsi="Times New Roman" w:cs="Times New Roman"/>
          <w:color w:val="000000"/>
          <w:sz w:val="24"/>
          <w:szCs w:val="24"/>
        </w:rPr>
      </w:pPr>
      <w:r w:rsidRPr="006C414B">
        <w:rPr>
          <w:rFonts w:ascii="Times New Roman" w:hAnsi="Times New Roman" w:cs="Times New Roman"/>
          <w:sz w:val="24"/>
          <w:szCs w:val="24"/>
        </w:rPr>
        <w:t xml:space="preserve">Kehtivad töötushüvitiste tingimused on kaasa toonud olukorra, kus töötute hulgas on inimesed, kes on panustanud töötuskindlustussüsteemi kindlustusmaksete tasumisega, kuid ei saa </w:t>
      </w:r>
      <w:r w:rsidR="00780FC6">
        <w:rPr>
          <w:rFonts w:ascii="Times New Roman" w:hAnsi="Times New Roman" w:cs="Times New Roman"/>
          <w:sz w:val="24"/>
          <w:szCs w:val="24"/>
        </w:rPr>
        <w:t xml:space="preserve">praegu </w:t>
      </w:r>
      <w:r w:rsidRPr="006C414B">
        <w:rPr>
          <w:rFonts w:ascii="Times New Roman" w:hAnsi="Times New Roman" w:cs="Times New Roman"/>
          <w:sz w:val="24"/>
          <w:szCs w:val="24"/>
        </w:rPr>
        <w:t>töötuskindlustushüvitist ega töötutoetust.</w:t>
      </w:r>
    </w:p>
    <w:p w14:paraId="4ABD621C" w14:textId="77777777" w:rsidR="006E6C4C" w:rsidRPr="006C414B" w:rsidRDefault="006E6C4C" w:rsidP="001444BD">
      <w:pPr>
        <w:spacing w:after="0" w:line="240" w:lineRule="auto"/>
        <w:rPr>
          <w:rFonts w:ascii="Times New Roman" w:hAnsi="Times New Roman" w:cs="Times New Roman"/>
          <w:sz w:val="24"/>
          <w:szCs w:val="24"/>
        </w:rPr>
      </w:pPr>
    </w:p>
    <w:p w14:paraId="5E69AA21" w14:textId="0FE3DAD2" w:rsidR="006E6C4C" w:rsidRDefault="006E6C4C" w:rsidP="001444BD">
      <w:pPr>
        <w:spacing w:after="0" w:line="240" w:lineRule="auto"/>
        <w:rPr>
          <w:rFonts w:ascii="Times New Roman" w:hAnsi="Times New Roman" w:cs="Times New Roman"/>
          <w:color w:val="000000"/>
          <w:sz w:val="24"/>
          <w:szCs w:val="24"/>
        </w:rPr>
      </w:pPr>
      <w:r w:rsidRPr="006C414B">
        <w:rPr>
          <w:rFonts w:ascii="Times New Roman" w:hAnsi="Times New Roman" w:cs="Times New Roman"/>
          <w:sz w:val="24"/>
          <w:szCs w:val="24"/>
        </w:rPr>
        <w:t>Vähenenud töövõimega inimesel on õigus töötushüvitist saada vaid juhul, kui tema töösuhe on lõppenud n</w:t>
      </w:r>
      <w:r w:rsidR="0096069B">
        <w:rPr>
          <w:rFonts w:ascii="Times New Roman" w:hAnsi="Times New Roman" w:cs="Times New Roman"/>
          <w:sz w:val="24"/>
          <w:szCs w:val="24"/>
        </w:rPr>
        <w:t>-</w:t>
      </w:r>
      <w:r w:rsidRPr="006C414B">
        <w:rPr>
          <w:rFonts w:ascii="Times New Roman" w:hAnsi="Times New Roman" w:cs="Times New Roman"/>
          <w:sz w:val="24"/>
          <w:szCs w:val="24"/>
        </w:rPr>
        <w:t>ö sunnitult</w:t>
      </w:r>
      <w:r>
        <w:rPr>
          <w:rFonts w:ascii="Times New Roman" w:hAnsi="Times New Roman" w:cs="Times New Roman"/>
          <w:sz w:val="24"/>
          <w:szCs w:val="24"/>
        </w:rPr>
        <w:t>,</w:t>
      </w:r>
      <w:r w:rsidRPr="004A0400">
        <w:rPr>
          <w:rFonts w:ascii="Times New Roman" w:hAnsi="Times New Roman" w:cs="Times New Roman"/>
          <w:sz w:val="24"/>
          <w:szCs w:val="24"/>
        </w:rPr>
        <w:t xml:space="preserve"> </w:t>
      </w:r>
      <w:r w:rsidRPr="00A93D24">
        <w:rPr>
          <w:rFonts w:ascii="Times New Roman" w:hAnsi="Times New Roman" w:cs="Times New Roman"/>
          <w:sz w:val="24"/>
          <w:szCs w:val="24"/>
        </w:rPr>
        <w:t xml:space="preserve">st </w:t>
      </w:r>
      <w:r>
        <w:rPr>
          <w:rFonts w:ascii="Times New Roman" w:hAnsi="Times New Roman" w:cs="Times New Roman"/>
          <w:sz w:val="24"/>
          <w:szCs w:val="24"/>
        </w:rPr>
        <w:t>töötutoetust ja töövõimetoetust korraga ei maksta, küll aga makstakse korraga töövõimetoetust ja töötuskindlustushüvitist</w:t>
      </w:r>
      <w:r w:rsidRPr="006C414B">
        <w:rPr>
          <w:rFonts w:ascii="Times New Roman" w:hAnsi="Times New Roman" w:cs="Times New Roman"/>
          <w:sz w:val="24"/>
          <w:szCs w:val="24"/>
        </w:rPr>
        <w:t>.</w:t>
      </w:r>
    </w:p>
    <w:p w14:paraId="16B0ABA7" w14:textId="77777777" w:rsidR="006E6C4C" w:rsidRPr="004A0400" w:rsidRDefault="006E6C4C" w:rsidP="001444BD">
      <w:pPr>
        <w:spacing w:after="0" w:line="240" w:lineRule="auto"/>
        <w:rPr>
          <w:rFonts w:ascii="Times New Roman" w:hAnsi="Times New Roman" w:cs="Times New Roman"/>
          <w:color w:val="000000"/>
          <w:sz w:val="24"/>
          <w:szCs w:val="24"/>
        </w:rPr>
      </w:pPr>
    </w:p>
    <w:p w14:paraId="12B5DC38" w14:textId="334E6196" w:rsidR="006E6C4C" w:rsidRPr="006C414B" w:rsidRDefault="006E6C4C" w:rsidP="001444BD">
      <w:pPr>
        <w:spacing w:after="0" w:line="240" w:lineRule="auto"/>
        <w:rPr>
          <w:rFonts w:ascii="Times New Roman" w:hAnsi="Times New Roman" w:cs="Times New Roman"/>
          <w:sz w:val="24"/>
          <w:szCs w:val="24"/>
        </w:rPr>
      </w:pPr>
      <w:r w:rsidRPr="006C414B">
        <w:rPr>
          <w:rFonts w:ascii="Times New Roman" w:hAnsi="Times New Roman" w:cs="Times New Roman"/>
          <w:sz w:val="24"/>
          <w:szCs w:val="24"/>
        </w:rPr>
        <w:t xml:space="preserve">Töötutoetuse tingimused ei ole seotud majandusoludega erinevalt töötuskindlustushüvitisest, st töötutoetusega pakutav kaitse on ühetaoline </w:t>
      </w:r>
      <w:r w:rsidR="0096069B">
        <w:rPr>
          <w:rFonts w:ascii="Times New Roman" w:hAnsi="Times New Roman" w:cs="Times New Roman"/>
          <w:sz w:val="24"/>
          <w:szCs w:val="24"/>
        </w:rPr>
        <w:t>ega</w:t>
      </w:r>
      <w:r w:rsidRPr="006C414B">
        <w:rPr>
          <w:rFonts w:ascii="Times New Roman" w:hAnsi="Times New Roman" w:cs="Times New Roman"/>
          <w:sz w:val="24"/>
          <w:szCs w:val="24"/>
        </w:rPr>
        <w:t xml:space="preserve"> võimalda</w:t>
      </w:r>
      <w:r>
        <w:rPr>
          <w:rFonts w:ascii="Times New Roman" w:hAnsi="Times New Roman" w:cs="Times New Roman"/>
          <w:sz w:val="24"/>
          <w:szCs w:val="24"/>
        </w:rPr>
        <w:t xml:space="preserve"> inimesele</w:t>
      </w:r>
      <w:r w:rsidRPr="006C414B">
        <w:rPr>
          <w:rFonts w:ascii="Times New Roman" w:hAnsi="Times New Roman" w:cs="Times New Roman"/>
          <w:sz w:val="24"/>
          <w:szCs w:val="24"/>
        </w:rPr>
        <w:t xml:space="preserve"> pakkuda suuremat kaitset keerulistel aegadel.</w:t>
      </w:r>
    </w:p>
    <w:p w14:paraId="65CE0CCF" w14:textId="77777777" w:rsidR="006E6C4C" w:rsidRPr="00BF0E71" w:rsidRDefault="006E6C4C" w:rsidP="00BF0E71">
      <w:pPr>
        <w:spacing w:after="0" w:line="240" w:lineRule="auto"/>
        <w:rPr>
          <w:rFonts w:ascii="Times New Roman" w:hAnsi="Times New Roman" w:cs="Times New Roman"/>
          <w:sz w:val="24"/>
          <w:szCs w:val="24"/>
        </w:rPr>
      </w:pPr>
    </w:p>
    <w:p w14:paraId="2CCE5171" w14:textId="61029347" w:rsidR="006E6C4C" w:rsidRPr="006C414B" w:rsidRDefault="006E6C4C" w:rsidP="001444BD">
      <w:pPr>
        <w:spacing w:after="0" w:line="240" w:lineRule="auto"/>
        <w:rPr>
          <w:rFonts w:ascii="Times New Roman" w:hAnsi="Times New Roman" w:cs="Times New Roman"/>
          <w:sz w:val="24"/>
          <w:szCs w:val="24"/>
        </w:rPr>
      </w:pPr>
      <w:r w:rsidRPr="006C414B">
        <w:rPr>
          <w:rFonts w:ascii="Times New Roman" w:hAnsi="Times New Roman" w:cs="Times New Roman"/>
          <w:b/>
          <w:bCs/>
          <w:sz w:val="24"/>
          <w:szCs w:val="24"/>
        </w:rPr>
        <w:t>Muudatusega korrastatakse töötushüvitiste süsteem</w:t>
      </w:r>
      <w:r w:rsidRPr="006C414B">
        <w:rPr>
          <w:rFonts w:ascii="Times New Roman" w:hAnsi="Times New Roman" w:cs="Times New Roman"/>
          <w:sz w:val="24"/>
          <w:szCs w:val="24"/>
        </w:rPr>
        <w:t xml:space="preserve">. </w:t>
      </w:r>
      <w:r>
        <w:rPr>
          <w:rFonts w:ascii="Times New Roman" w:hAnsi="Times New Roman" w:cs="Times New Roman"/>
          <w:sz w:val="24"/>
          <w:szCs w:val="24"/>
        </w:rPr>
        <w:t xml:space="preserve">Ühtlustatakse </w:t>
      </w:r>
      <w:r w:rsidRPr="006C414B">
        <w:rPr>
          <w:rFonts w:ascii="Times New Roman" w:hAnsi="Times New Roman" w:cs="Times New Roman"/>
          <w:sz w:val="24"/>
          <w:szCs w:val="24"/>
        </w:rPr>
        <w:t>töötushüvitiste tingimus</w:t>
      </w:r>
      <w:r>
        <w:rPr>
          <w:rFonts w:ascii="Times New Roman" w:hAnsi="Times New Roman" w:cs="Times New Roman"/>
          <w:sz w:val="24"/>
          <w:szCs w:val="24"/>
        </w:rPr>
        <w:t xml:space="preserve">i ja see parandab </w:t>
      </w:r>
      <w:r w:rsidRPr="006C414B">
        <w:rPr>
          <w:rFonts w:ascii="Times New Roman" w:hAnsi="Times New Roman" w:cs="Times New Roman"/>
          <w:sz w:val="24"/>
          <w:szCs w:val="24"/>
        </w:rPr>
        <w:t>töötushüvitiste eesmärgipärasus</w:t>
      </w:r>
      <w:r>
        <w:rPr>
          <w:rFonts w:ascii="Times New Roman" w:hAnsi="Times New Roman" w:cs="Times New Roman"/>
          <w:sz w:val="24"/>
          <w:szCs w:val="24"/>
        </w:rPr>
        <w:t>t</w:t>
      </w:r>
      <w:r w:rsidRPr="006C414B">
        <w:rPr>
          <w:rFonts w:ascii="Times New Roman" w:hAnsi="Times New Roman" w:cs="Times New Roman"/>
          <w:sz w:val="24"/>
          <w:szCs w:val="24"/>
        </w:rPr>
        <w:t>, mõjusus</w:t>
      </w:r>
      <w:r>
        <w:rPr>
          <w:rFonts w:ascii="Times New Roman" w:hAnsi="Times New Roman" w:cs="Times New Roman"/>
          <w:sz w:val="24"/>
          <w:szCs w:val="24"/>
        </w:rPr>
        <w:t>t</w:t>
      </w:r>
      <w:r w:rsidRPr="006C414B">
        <w:rPr>
          <w:rFonts w:ascii="Times New Roman" w:hAnsi="Times New Roman" w:cs="Times New Roman"/>
          <w:sz w:val="24"/>
          <w:szCs w:val="24"/>
        </w:rPr>
        <w:t xml:space="preserve"> ja kättesaadavus</w:t>
      </w:r>
      <w:r>
        <w:rPr>
          <w:rFonts w:ascii="Times New Roman" w:hAnsi="Times New Roman" w:cs="Times New Roman"/>
          <w:sz w:val="24"/>
          <w:szCs w:val="24"/>
        </w:rPr>
        <w:t>t</w:t>
      </w:r>
      <w:r w:rsidRPr="006C414B">
        <w:rPr>
          <w:rFonts w:ascii="Times New Roman" w:hAnsi="Times New Roman" w:cs="Times New Roman"/>
          <w:sz w:val="24"/>
          <w:szCs w:val="24"/>
        </w:rPr>
        <w:t>. Muudatuse tulemusel:</w:t>
      </w:r>
    </w:p>
    <w:p w14:paraId="021739A4" w14:textId="555C07AF" w:rsidR="006E6C4C" w:rsidRDefault="006E6C4C" w:rsidP="00BF0E71">
      <w:pPr>
        <w:pStyle w:val="Loendilik"/>
        <w:spacing w:after="0" w:line="240" w:lineRule="auto"/>
        <w:ind w:left="0"/>
        <w:rPr>
          <w:rFonts w:ascii="Times New Roman" w:hAnsi="Times New Roman" w:cs="Times New Roman"/>
          <w:sz w:val="24"/>
          <w:szCs w:val="24"/>
        </w:rPr>
      </w:pPr>
      <w:r>
        <w:rPr>
          <w:rFonts w:ascii="Times New Roman" w:hAnsi="Times New Roman" w:cs="Times New Roman"/>
          <w:sz w:val="24"/>
          <w:szCs w:val="24"/>
        </w:rPr>
        <w:t>1)</w:t>
      </w:r>
      <w:r w:rsidRPr="00B80BAA">
        <w:rPr>
          <w:rFonts w:ascii="Times New Roman" w:hAnsi="Times New Roman" w:cs="Times New Roman"/>
          <w:sz w:val="24"/>
          <w:szCs w:val="24"/>
        </w:rPr>
        <w:t xml:space="preserve"> </w:t>
      </w:r>
      <w:r>
        <w:rPr>
          <w:rFonts w:ascii="Times New Roman" w:hAnsi="Times New Roman" w:cs="Times New Roman"/>
          <w:sz w:val="24"/>
          <w:szCs w:val="24"/>
        </w:rPr>
        <w:t xml:space="preserve">tagatakse </w:t>
      </w:r>
      <w:r w:rsidRPr="00DB186D">
        <w:rPr>
          <w:rFonts w:asciiTheme="minorBidi" w:hAnsiTheme="minorBidi"/>
          <w:sz w:val="24"/>
        </w:rPr>
        <w:t>sobiv</w:t>
      </w:r>
      <w:r>
        <w:rPr>
          <w:rFonts w:asciiTheme="minorBidi" w:hAnsiTheme="minorBidi"/>
          <w:sz w:val="24"/>
        </w:rPr>
        <w:t>am</w:t>
      </w:r>
      <w:r w:rsidRPr="00DB186D">
        <w:rPr>
          <w:rFonts w:asciiTheme="minorBidi" w:hAnsiTheme="minorBidi"/>
          <w:sz w:val="24"/>
        </w:rPr>
        <w:t xml:space="preserve"> tasakaal</w:t>
      </w:r>
      <w:r>
        <w:rPr>
          <w:rFonts w:asciiTheme="minorBidi" w:hAnsiTheme="minorBidi"/>
          <w:sz w:val="24"/>
        </w:rPr>
        <w:t xml:space="preserve"> kindlustatu </w:t>
      </w:r>
      <w:r w:rsidRPr="00DB186D">
        <w:rPr>
          <w:rFonts w:asciiTheme="minorBidi" w:hAnsiTheme="minorBidi"/>
          <w:sz w:val="24"/>
        </w:rPr>
        <w:t xml:space="preserve">panuse ja </w:t>
      </w:r>
      <w:r>
        <w:rPr>
          <w:rFonts w:asciiTheme="minorBidi" w:hAnsiTheme="minorBidi"/>
          <w:sz w:val="24"/>
        </w:rPr>
        <w:t>saadava kindlustuskaitse</w:t>
      </w:r>
      <w:r w:rsidRPr="00DB186D">
        <w:rPr>
          <w:rFonts w:asciiTheme="minorBidi" w:hAnsiTheme="minorBidi"/>
          <w:sz w:val="24"/>
        </w:rPr>
        <w:t xml:space="preserve"> vahel</w:t>
      </w:r>
      <w:r>
        <w:rPr>
          <w:rFonts w:ascii="Times New Roman" w:hAnsi="Times New Roman" w:cs="Times New Roman"/>
          <w:sz w:val="24"/>
          <w:szCs w:val="24"/>
        </w:rPr>
        <w:t>;</w:t>
      </w:r>
    </w:p>
    <w:p w14:paraId="500AF708" w14:textId="77777777" w:rsidR="006E6C4C" w:rsidRDefault="006E6C4C" w:rsidP="00BF0E71">
      <w:pPr>
        <w:pStyle w:val="Loendilik"/>
        <w:spacing w:after="0" w:line="240" w:lineRule="auto"/>
        <w:ind w:left="0"/>
        <w:rPr>
          <w:rFonts w:asciiTheme="minorBidi" w:hAnsiTheme="minorBidi"/>
          <w:sz w:val="24"/>
        </w:rPr>
      </w:pPr>
      <w:r>
        <w:rPr>
          <w:rFonts w:ascii="Times New Roman" w:hAnsi="Times New Roman" w:cs="Times New Roman"/>
          <w:sz w:val="24"/>
          <w:szCs w:val="24"/>
        </w:rPr>
        <w:t>2) luuakse selgem ja eesmärgipärasem töötushüvitiste süsteem, mis soosib töötamist</w:t>
      </w:r>
      <w:r>
        <w:rPr>
          <w:rFonts w:asciiTheme="minorBidi" w:hAnsiTheme="minorBidi"/>
          <w:sz w:val="24"/>
        </w:rPr>
        <w:t>;</w:t>
      </w:r>
    </w:p>
    <w:p w14:paraId="4FB3DF6D" w14:textId="3DD39B95" w:rsidR="006E6C4C" w:rsidRDefault="006E6C4C" w:rsidP="00BF0E71">
      <w:pPr>
        <w:pStyle w:val="Loendilik"/>
        <w:spacing w:after="0" w:line="240" w:lineRule="auto"/>
        <w:ind w:left="0"/>
        <w:rPr>
          <w:rFonts w:ascii="Times New Roman" w:hAnsi="Times New Roman" w:cs="Times New Roman"/>
          <w:sz w:val="24"/>
          <w:szCs w:val="24"/>
        </w:rPr>
      </w:pPr>
      <w:r>
        <w:rPr>
          <w:rFonts w:asciiTheme="minorBidi" w:hAnsiTheme="minorBidi"/>
          <w:sz w:val="24"/>
        </w:rPr>
        <w:t xml:space="preserve">3) </w:t>
      </w:r>
      <w:r>
        <w:rPr>
          <w:rFonts w:ascii="Times New Roman" w:hAnsi="Times New Roman" w:cs="Times New Roman"/>
          <w:sz w:val="24"/>
          <w:szCs w:val="24"/>
        </w:rPr>
        <w:t>tagatakse terviklik töötushüvitise</w:t>
      </w:r>
      <w:r w:rsidR="0096069B">
        <w:rPr>
          <w:rFonts w:ascii="Times New Roman" w:hAnsi="Times New Roman" w:cs="Times New Roman"/>
          <w:sz w:val="24"/>
          <w:szCs w:val="24"/>
        </w:rPr>
        <w:t xml:space="preserve"> </w:t>
      </w:r>
      <w:r>
        <w:rPr>
          <w:rFonts w:ascii="Times New Roman" w:hAnsi="Times New Roman" w:cs="Times New Roman"/>
          <w:sz w:val="24"/>
          <w:szCs w:val="24"/>
        </w:rPr>
        <w:t>süsteem, mis võtab arvesse majandusolude muutumise mõju registreeritud töötusele;</w:t>
      </w:r>
    </w:p>
    <w:p w14:paraId="428F2A32" w14:textId="2B68AADD" w:rsidR="006E6C4C" w:rsidRDefault="006E6C4C" w:rsidP="00BF0E71">
      <w:pPr>
        <w:pStyle w:val="Loendilik"/>
        <w:spacing w:after="0" w:line="240" w:lineRule="auto"/>
        <w:ind w:left="0"/>
        <w:rPr>
          <w:rStyle w:val="ui-provider"/>
          <w:rFonts w:ascii="Times New Roman" w:hAnsi="Times New Roman"/>
          <w:sz w:val="24"/>
          <w:szCs w:val="24"/>
        </w:rPr>
      </w:pPr>
      <w:r>
        <w:rPr>
          <w:rFonts w:ascii="Times New Roman" w:hAnsi="Times New Roman" w:cs="Times New Roman"/>
          <w:sz w:val="24"/>
          <w:szCs w:val="24"/>
        </w:rPr>
        <w:t xml:space="preserve">4) </w:t>
      </w:r>
      <w:r>
        <w:rPr>
          <w:rStyle w:val="ui-provider"/>
          <w:rFonts w:ascii="Times New Roman" w:hAnsi="Times New Roman"/>
          <w:sz w:val="24"/>
          <w:szCs w:val="24"/>
        </w:rPr>
        <w:t>ü</w:t>
      </w:r>
      <w:r w:rsidRPr="003E37B1">
        <w:rPr>
          <w:rStyle w:val="ui-provider"/>
          <w:rFonts w:ascii="Times New Roman" w:hAnsi="Times New Roman"/>
          <w:sz w:val="24"/>
          <w:szCs w:val="24"/>
        </w:rPr>
        <w:t>htlusta</w:t>
      </w:r>
      <w:r>
        <w:rPr>
          <w:rStyle w:val="ui-provider"/>
          <w:rFonts w:ascii="Times New Roman" w:hAnsi="Times New Roman"/>
          <w:sz w:val="24"/>
          <w:szCs w:val="24"/>
        </w:rPr>
        <w:t>t</w:t>
      </w:r>
      <w:r w:rsidRPr="003E37B1">
        <w:rPr>
          <w:rStyle w:val="ui-provider"/>
          <w:rFonts w:ascii="Times New Roman" w:hAnsi="Times New Roman"/>
          <w:sz w:val="24"/>
          <w:szCs w:val="24"/>
        </w:rPr>
        <w:t>a</w:t>
      </w:r>
      <w:r>
        <w:rPr>
          <w:rStyle w:val="ui-provider"/>
          <w:rFonts w:ascii="Times New Roman" w:hAnsi="Times New Roman"/>
          <w:sz w:val="24"/>
          <w:szCs w:val="24"/>
        </w:rPr>
        <w:t>kse</w:t>
      </w:r>
      <w:r w:rsidRPr="003E37B1">
        <w:rPr>
          <w:rStyle w:val="ui-provider"/>
          <w:rFonts w:ascii="Times New Roman" w:hAnsi="Times New Roman"/>
          <w:sz w:val="24"/>
          <w:szCs w:val="24"/>
        </w:rPr>
        <w:t xml:space="preserve"> sotsiaalabi andmist </w:t>
      </w:r>
      <w:r w:rsidR="002E0EF4">
        <w:rPr>
          <w:rStyle w:val="ui-provider"/>
          <w:rFonts w:ascii="Times New Roman" w:hAnsi="Times New Roman"/>
          <w:sz w:val="24"/>
          <w:szCs w:val="24"/>
        </w:rPr>
        <w:t>sel viisil</w:t>
      </w:r>
      <w:r w:rsidRPr="003E37B1">
        <w:rPr>
          <w:rStyle w:val="ui-provider"/>
          <w:rFonts w:ascii="Times New Roman" w:hAnsi="Times New Roman"/>
          <w:sz w:val="24"/>
          <w:szCs w:val="24"/>
        </w:rPr>
        <w:t>, et sotsiaalabi vajavad inimesed suunatakse töötushüvitiste süsteemist sotsiaalhoolekande süsteemi, mis võimaldab sotsiaalabi andmise vajadust</w:t>
      </w:r>
      <w:r>
        <w:rPr>
          <w:rStyle w:val="ui-provider"/>
          <w:rFonts w:ascii="Times New Roman" w:hAnsi="Times New Roman"/>
          <w:sz w:val="24"/>
          <w:szCs w:val="24"/>
        </w:rPr>
        <w:t xml:space="preserve"> </w:t>
      </w:r>
      <w:r w:rsidRPr="003E37B1">
        <w:rPr>
          <w:rStyle w:val="ui-provider"/>
          <w:rFonts w:ascii="Times New Roman" w:hAnsi="Times New Roman"/>
          <w:sz w:val="24"/>
          <w:szCs w:val="24"/>
        </w:rPr>
        <w:t>hinnata</w:t>
      </w:r>
      <w:r>
        <w:rPr>
          <w:rStyle w:val="ui-provider"/>
          <w:rFonts w:ascii="Times New Roman" w:hAnsi="Times New Roman"/>
          <w:sz w:val="24"/>
          <w:szCs w:val="24"/>
        </w:rPr>
        <w:t xml:space="preserve"> </w:t>
      </w:r>
      <w:r w:rsidRPr="003E37B1">
        <w:rPr>
          <w:rStyle w:val="ui-provider"/>
          <w:rFonts w:ascii="Times New Roman" w:hAnsi="Times New Roman"/>
          <w:sz w:val="24"/>
          <w:szCs w:val="24"/>
        </w:rPr>
        <w:t>terviklikult ja vajadus</w:t>
      </w:r>
      <w:r w:rsidR="002E0EF4">
        <w:rPr>
          <w:rStyle w:val="ui-provider"/>
          <w:rFonts w:ascii="Times New Roman" w:hAnsi="Times New Roman"/>
          <w:sz w:val="24"/>
          <w:szCs w:val="24"/>
        </w:rPr>
        <w:t>e põhjal</w:t>
      </w:r>
      <w:r w:rsidRPr="003E37B1">
        <w:rPr>
          <w:rStyle w:val="ui-provider"/>
          <w:rFonts w:ascii="Times New Roman" w:hAnsi="Times New Roman"/>
          <w:sz w:val="24"/>
          <w:szCs w:val="24"/>
        </w:rPr>
        <w:t xml:space="preserve"> </w:t>
      </w:r>
      <w:r>
        <w:rPr>
          <w:rStyle w:val="ui-provider"/>
          <w:rFonts w:ascii="Times New Roman" w:hAnsi="Times New Roman"/>
          <w:sz w:val="24"/>
          <w:szCs w:val="24"/>
        </w:rPr>
        <w:t>ning pakkuda abi</w:t>
      </w:r>
      <w:r w:rsidRPr="003E37B1">
        <w:rPr>
          <w:rStyle w:val="ui-provider"/>
          <w:rFonts w:ascii="Times New Roman" w:hAnsi="Times New Roman"/>
          <w:sz w:val="24"/>
          <w:szCs w:val="24"/>
        </w:rPr>
        <w:t>.</w:t>
      </w:r>
    </w:p>
    <w:p w14:paraId="09529297" w14:textId="77777777" w:rsidR="006E6C4C" w:rsidRDefault="006E6C4C" w:rsidP="00BF0E71">
      <w:pPr>
        <w:pStyle w:val="Loendilik"/>
        <w:spacing w:after="0" w:line="240" w:lineRule="auto"/>
        <w:ind w:left="0"/>
        <w:rPr>
          <w:rFonts w:ascii="Times New Roman" w:hAnsi="Times New Roman" w:cs="Times New Roman"/>
          <w:sz w:val="24"/>
          <w:szCs w:val="24"/>
        </w:rPr>
      </w:pPr>
    </w:p>
    <w:p w14:paraId="3FCE56D7" w14:textId="766647BD" w:rsidR="006E6C4C" w:rsidRDefault="006E6C4C" w:rsidP="001444BD">
      <w:pPr>
        <w:spacing w:after="0" w:line="240" w:lineRule="auto"/>
        <w:rPr>
          <w:rFonts w:ascii="Times New Roman" w:hAnsi="Times New Roman" w:cs="Times New Roman"/>
          <w:sz w:val="24"/>
          <w:szCs w:val="24"/>
        </w:rPr>
      </w:pPr>
      <w:r w:rsidRPr="006C414B">
        <w:rPr>
          <w:rFonts w:ascii="Times New Roman" w:hAnsi="Times New Roman" w:cs="Times New Roman"/>
          <w:sz w:val="24"/>
          <w:szCs w:val="24"/>
        </w:rPr>
        <w:t>Arvestades, et riigil on olemas</w:t>
      </w:r>
      <w:r>
        <w:rPr>
          <w:rFonts w:ascii="Times New Roman" w:hAnsi="Times New Roman" w:cs="Times New Roman"/>
          <w:sz w:val="24"/>
          <w:szCs w:val="24"/>
        </w:rPr>
        <w:t xml:space="preserve"> nii</w:t>
      </w:r>
      <w:r w:rsidRPr="006C414B">
        <w:rPr>
          <w:rFonts w:ascii="Times New Roman" w:hAnsi="Times New Roman" w:cs="Times New Roman"/>
          <w:sz w:val="24"/>
          <w:szCs w:val="24"/>
        </w:rPr>
        <w:t xml:space="preserve"> toimiv töötuskindlustussüsteem kui ka sotsiaalabi toimetulekutoetuse</w:t>
      </w:r>
      <w:r w:rsidR="002E0EF4">
        <w:rPr>
          <w:rFonts w:ascii="Times New Roman" w:hAnsi="Times New Roman" w:cs="Times New Roman"/>
          <w:sz w:val="24"/>
          <w:szCs w:val="24"/>
        </w:rPr>
        <w:t>na</w:t>
      </w:r>
      <w:r w:rsidRPr="006C414B">
        <w:rPr>
          <w:rFonts w:ascii="Times New Roman" w:hAnsi="Times New Roman" w:cs="Times New Roman"/>
          <w:sz w:val="24"/>
          <w:szCs w:val="24"/>
        </w:rPr>
        <w:t xml:space="preserve">, ei ole mõistlik </w:t>
      </w:r>
      <w:r w:rsidR="00833C59">
        <w:rPr>
          <w:rFonts w:ascii="Times New Roman" w:hAnsi="Times New Roman" w:cs="Times New Roman"/>
          <w:sz w:val="24"/>
          <w:szCs w:val="24"/>
        </w:rPr>
        <w:t xml:space="preserve">säilitada </w:t>
      </w:r>
      <w:r w:rsidRPr="006C414B">
        <w:rPr>
          <w:rFonts w:ascii="Times New Roman" w:hAnsi="Times New Roman" w:cs="Times New Roman"/>
          <w:sz w:val="24"/>
          <w:szCs w:val="24"/>
        </w:rPr>
        <w:t xml:space="preserve">töötutoetuse süsteemi. Ühe töötushüvitiste süsteemi juurutamine vähendab pikas </w:t>
      </w:r>
      <w:r w:rsidR="00833C59">
        <w:rPr>
          <w:rFonts w:ascii="Times New Roman" w:hAnsi="Times New Roman" w:cs="Times New Roman"/>
          <w:sz w:val="24"/>
          <w:szCs w:val="24"/>
        </w:rPr>
        <w:t>vaates</w:t>
      </w:r>
      <w:r w:rsidRPr="006C414B">
        <w:rPr>
          <w:rFonts w:ascii="Times New Roman" w:hAnsi="Times New Roman" w:cs="Times New Roman"/>
          <w:sz w:val="24"/>
          <w:szCs w:val="24"/>
        </w:rPr>
        <w:t xml:space="preserve"> halduskoormust ning aitab lahendada ee</w:t>
      </w:r>
      <w:r w:rsidR="00833C59">
        <w:rPr>
          <w:rFonts w:ascii="Times New Roman" w:hAnsi="Times New Roman" w:cs="Times New Roman"/>
          <w:sz w:val="24"/>
          <w:szCs w:val="24"/>
        </w:rPr>
        <w:t>spool</w:t>
      </w:r>
      <w:r w:rsidRPr="006C414B">
        <w:rPr>
          <w:rFonts w:ascii="Times New Roman" w:hAnsi="Times New Roman" w:cs="Times New Roman"/>
          <w:sz w:val="24"/>
          <w:szCs w:val="24"/>
        </w:rPr>
        <w:t xml:space="preserve"> käsitletud kitsaskohti inimese </w:t>
      </w:r>
      <w:r>
        <w:rPr>
          <w:rFonts w:ascii="Times New Roman" w:hAnsi="Times New Roman" w:cs="Times New Roman"/>
          <w:sz w:val="24"/>
          <w:szCs w:val="24"/>
        </w:rPr>
        <w:t>jaoks.</w:t>
      </w:r>
    </w:p>
    <w:p w14:paraId="69E6417B" w14:textId="77777777" w:rsidR="006E6C4C" w:rsidRPr="006C414B" w:rsidRDefault="006E6C4C" w:rsidP="001444BD">
      <w:pPr>
        <w:spacing w:after="0" w:line="240" w:lineRule="auto"/>
        <w:rPr>
          <w:rFonts w:ascii="Times New Roman" w:hAnsi="Times New Roman" w:cs="Times New Roman"/>
          <w:sz w:val="24"/>
          <w:szCs w:val="24"/>
        </w:rPr>
      </w:pPr>
    </w:p>
    <w:p w14:paraId="416B018C" w14:textId="4B77D9B2" w:rsidR="006E6C4C" w:rsidRDefault="00BF0E71" w:rsidP="001444BD">
      <w:pPr>
        <w:spacing w:after="0" w:line="240" w:lineRule="auto"/>
        <w:rPr>
          <w:rFonts w:ascii="Times New Roman" w:hAnsi="Times New Roman" w:cs="Times New Roman"/>
          <w:sz w:val="24"/>
          <w:szCs w:val="24"/>
        </w:rPr>
      </w:pPr>
      <w:r>
        <w:rPr>
          <w:rFonts w:ascii="Times New Roman" w:hAnsi="Times New Roman" w:cs="Times New Roman"/>
          <w:bCs/>
          <w:sz w:val="24"/>
          <w:szCs w:val="24"/>
        </w:rPr>
        <w:t>Kavandatava</w:t>
      </w:r>
      <w:r w:rsidR="00833C59">
        <w:rPr>
          <w:rFonts w:ascii="Times New Roman" w:hAnsi="Times New Roman" w:cs="Times New Roman"/>
          <w:bCs/>
          <w:sz w:val="24"/>
          <w:szCs w:val="24"/>
        </w:rPr>
        <w:t xml:space="preserve"> seaduse</w:t>
      </w:r>
      <w:r>
        <w:rPr>
          <w:rFonts w:ascii="Times New Roman" w:hAnsi="Times New Roman" w:cs="Times New Roman"/>
          <w:bCs/>
          <w:sz w:val="24"/>
          <w:szCs w:val="24"/>
        </w:rPr>
        <w:t>muudatusega</w:t>
      </w:r>
      <w:r w:rsidR="006E6C4C" w:rsidRPr="00110AEC">
        <w:rPr>
          <w:rFonts w:ascii="Times New Roman" w:hAnsi="Times New Roman" w:cs="Times New Roman"/>
          <w:bCs/>
          <w:sz w:val="24"/>
          <w:szCs w:val="24"/>
        </w:rPr>
        <w:t xml:space="preserve"> luuakse t</w:t>
      </w:r>
      <w:r w:rsidR="006E6C4C" w:rsidRPr="00110AEC">
        <w:rPr>
          <w:rFonts w:ascii="Times New Roman" w:hAnsi="Times New Roman" w:cs="Times New Roman"/>
          <w:sz w:val="24"/>
          <w:szCs w:val="24"/>
        </w:rPr>
        <w:t>öötuskindlustussüsteemi lisaks töötuskindlustushüvitisele</w:t>
      </w:r>
      <w:r w:rsidR="006E6C4C" w:rsidRPr="00110AEC">
        <w:rPr>
          <w:rFonts w:ascii="Times New Roman" w:hAnsi="Times New Roman" w:cs="Times New Roman"/>
          <w:b/>
          <w:bCs/>
          <w:sz w:val="24"/>
          <w:szCs w:val="24"/>
        </w:rPr>
        <w:t xml:space="preserve"> </w:t>
      </w:r>
      <w:r w:rsidR="006E6C4C" w:rsidRPr="00110AEC">
        <w:rPr>
          <w:rFonts w:ascii="Times New Roman" w:hAnsi="Times New Roman" w:cs="Times New Roman"/>
          <w:sz w:val="24"/>
          <w:szCs w:val="24"/>
        </w:rPr>
        <w:t>uus hüvitis</w:t>
      </w:r>
      <w:r w:rsidR="00833C59">
        <w:rPr>
          <w:rFonts w:ascii="Times New Roman" w:hAnsi="Times New Roman" w:cs="Times New Roman"/>
          <w:sz w:val="24"/>
          <w:szCs w:val="24"/>
        </w:rPr>
        <w:t>e liik</w:t>
      </w:r>
      <w:r w:rsidR="006E6C4C" w:rsidRPr="00110AEC">
        <w:rPr>
          <w:rFonts w:ascii="Times New Roman" w:hAnsi="Times New Roman" w:cs="Times New Roman"/>
          <w:sz w:val="24"/>
          <w:szCs w:val="24"/>
        </w:rPr>
        <w:t xml:space="preserve"> </w:t>
      </w:r>
      <w:r w:rsidR="00BE5367">
        <w:rPr>
          <w:rFonts w:ascii="Times New Roman" w:hAnsi="Times New Roman" w:cs="Times New Roman"/>
          <w:sz w:val="24"/>
          <w:szCs w:val="24"/>
        </w:rPr>
        <w:t>–</w:t>
      </w:r>
      <w:r w:rsidR="006E6C4C" w:rsidRPr="00110AEC">
        <w:rPr>
          <w:rFonts w:ascii="Times New Roman" w:hAnsi="Times New Roman" w:cs="Times New Roman"/>
          <w:sz w:val="24"/>
          <w:szCs w:val="24"/>
        </w:rPr>
        <w:t xml:space="preserve"> baasmääras töötuskindlustushüvitis. </w:t>
      </w:r>
      <w:r w:rsidR="006E6C4C">
        <w:rPr>
          <w:rFonts w:ascii="Times New Roman" w:hAnsi="Times New Roman" w:cs="Times New Roman"/>
          <w:sz w:val="24"/>
          <w:szCs w:val="24"/>
        </w:rPr>
        <w:t>Senine töötutoetus kaob.</w:t>
      </w:r>
    </w:p>
    <w:p w14:paraId="412726FC" w14:textId="77777777" w:rsidR="006E6C4C" w:rsidRPr="00110AEC" w:rsidRDefault="006E6C4C" w:rsidP="001444BD">
      <w:pPr>
        <w:spacing w:after="0" w:line="240" w:lineRule="auto"/>
        <w:rPr>
          <w:rFonts w:ascii="Times New Roman" w:hAnsi="Times New Roman" w:cs="Times New Roman"/>
          <w:sz w:val="24"/>
          <w:szCs w:val="24"/>
        </w:rPr>
      </w:pPr>
    </w:p>
    <w:p w14:paraId="3DAD3F1A" w14:textId="23500F83" w:rsidR="006E6C4C" w:rsidRPr="006C414B" w:rsidRDefault="006E6C4C" w:rsidP="001444BD">
      <w:pPr>
        <w:spacing w:after="0" w:line="240" w:lineRule="auto"/>
        <w:rPr>
          <w:rFonts w:ascii="Times New Roman" w:hAnsi="Times New Roman" w:cs="Times New Roman"/>
          <w:sz w:val="24"/>
          <w:szCs w:val="24"/>
        </w:rPr>
      </w:pPr>
      <w:r>
        <w:rPr>
          <w:rFonts w:ascii="Times New Roman" w:hAnsi="Times New Roman" w:cs="Times New Roman"/>
          <w:sz w:val="24"/>
          <w:szCs w:val="24"/>
        </w:rPr>
        <w:t>M</w:t>
      </w:r>
      <w:r w:rsidRPr="006C414B">
        <w:rPr>
          <w:rFonts w:ascii="Times New Roman" w:hAnsi="Times New Roman" w:cs="Times New Roman"/>
          <w:sz w:val="24"/>
          <w:szCs w:val="24"/>
        </w:rPr>
        <w:t>uudatuse tulemusel</w:t>
      </w:r>
      <w:r>
        <w:rPr>
          <w:rFonts w:ascii="Times New Roman" w:hAnsi="Times New Roman" w:cs="Times New Roman"/>
          <w:sz w:val="24"/>
          <w:szCs w:val="24"/>
        </w:rPr>
        <w:t xml:space="preserve"> makstakse töö kaotuse</w:t>
      </w:r>
      <w:r w:rsidR="00833C59">
        <w:rPr>
          <w:rFonts w:ascii="Times New Roman" w:hAnsi="Times New Roman" w:cs="Times New Roman"/>
          <w:sz w:val="24"/>
          <w:szCs w:val="24"/>
        </w:rPr>
        <w:t xml:space="preserve"> korra</w:t>
      </w:r>
      <w:r>
        <w:rPr>
          <w:rFonts w:ascii="Times New Roman" w:hAnsi="Times New Roman" w:cs="Times New Roman"/>
          <w:sz w:val="24"/>
          <w:szCs w:val="24"/>
        </w:rPr>
        <w:t>l</w:t>
      </w:r>
      <w:r w:rsidR="00833C59">
        <w:rPr>
          <w:rFonts w:ascii="Times New Roman" w:hAnsi="Times New Roman" w:cs="Times New Roman"/>
          <w:sz w:val="24"/>
          <w:szCs w:val="24"/>
        </w:rPr>
        <w:t xml:space="preserve"> </w:t>
      </w:r>
      <w:r w:rsidRPr="0015679E">
        <w:rPr>
          <w:rFonts w:ascii="Times New Roman" w:hAnsi="Times New Roman" w:cs="Times New Roman"/>
          <w:sz w:val="24"/>
          <w:szCs w:val="24"/>
        </w:rPr>
        <w:t>kas tänast</w:t>
      </w:r>
      <w:r w:rsidRPr="00B331D3">
        <w:rPr>
          <w:rFonts w:ascii="Times New Roman" w:hAnsi="Times New Roman" w:cs="Times New Roman"/>
          <w:b/>
          <w:bCs/>
          <w:sz w:val="24"/>
          <w:szCs w:val="24"/>
        </w:rPr>
        <w:t xml:space="preserve"> sissetulekupõhist töötuskindlustushüvitist</w:t>
      </w:r>
      <w:r w:rsidRPr="006C414B">
        <w:rPr>
          <w:rFonts w:ascii="Times New Roman" w:hAnsi="Times New Roman" w:cs="Times New Roman"/>
          <w:sz w:val="24"/>
          <w:szCs w:val="24"/>
        </w:rPr>
        <w:t xml:space="preserve"> või </w:t>
      </w:r>
      <w:r w:rsidRPr="00B331D3">
        <w:rPr>
          <w:rFonts w:ascii="Times New Roman" w:hAnsi="Times New Roman" w:cs="Times New Roman"/>
          <w:b/>
          <w:bCs/>
          <w:sz w:val="24"/>
          <w:szCs w:val="24"/>
        </w:rPr>
        <w:t xml:space="preserve">baasmääras töötuskindlustushüvitist </w:t>
      </w:r>
      <w:r w:rsidRPr="006C414B">
        <w:rPr>
          <w:rFonts w:ascii="Times New Roman" w:hAnsi="Times New Roman" w:cs="Times New Roman"/>
          <w:sz w:val="24"/>
          <w:szCs w:val="24"/>
        </w:rPr>
        <w:t>(ühtse määra ja kestusega miinimumhüvitist). Kehtiv töötuskindlustushüvitis nimetatakse ümber sissetulekupõhiseks töötuskindlustushüvitiseks ning hüvitisele kvalifitseerumis</w:t>
      </w:r>
      <w:r>
        <w:rPr>
          <w:rFonts w:ascii="Times New Roman" w:hAnsi="Times New Roman" w:cs="Times New Roman"/>
          <w:sz w:val="24"/>
          <w:szCs w:val="24"/>
        </w:rPr>
        <w:t xml:space="preserve">e </w:t>
      </w:r>
      <w:r w:rsidRPr="006C414B">
        <w:rPr>
          <w:rFonts w:ascii="Times New Roman" w:hAnsi="Times New Roman" w:cs="Times New Roman"/>
          <w:sz w:val="24"/>
          <w:szCs w:val="24"/>
        </w:rPr>
        <w:t>tingimusi võrreldes kehtiva olukorraga ei muudeta. Õigus baasmääras töötuskindlustushüvitisele tekib inimestel, kelle sissetulekult on kinni peetud töötuskindlustusmakse, nii nagu see on ka sissetulekupõhise töötuskindlustushüvitise puhul. Baasmääras hüvitise eesmärk on tagada töötule aktiivse töö otsimise ajal sissetuleku osaline kompens</w:t>
      </w:r>
      <w:r w:rsidR="00833C59">
        <w:rPr>
          <w:rFonts w:ascii="Times New Roman" w:hAnsi="Times New Roman" w:cs="Times New Roman"/>
          <w:sz w:val="24"/>
          <w:szCs w:val="24"/>
        </w:rPr>
        <w:t>atsioon</w:t>
      </w:r>
      <w:r w:rsidRPr="006C414B">
        <w:rPr>
          <w:rFonts w:ascii="Times New Roman" w:hAnsi="Times New Roman" w:cs="Times New Roman"/>
          <w:sz w:val="24"/>
          <w:szCs w:val="24"/>
        </w:rPr>
        <w:t xml:space="preserve"> minimaalses määras, samas motiveerida töötut võimalikult kiiresti tööle asuma.</w:t>
      </w:r>
      <w:r w:rsidRPr="001E2648">
        <w:t xml:space="preserve"> </w:t>
      </w:r>
      <w:r w:rsidRPr="006C414B">
        <w:rPr>
          <w:rFonts w:ascii="Times New Roman" w:hAnsi="Times New Roman" w:cs="Times New Roman"/>
          <w:sz w:val="24"/>
          <w:szCs w:val="24"/>
        </w:rPr>
        <w:t>Selle suurus ei sõltu varasemast sissetulekust, st see tagab panusest vähem sõltuva minimaalse kaitse.</w:t>
      </w:r>
    </w:p>
    <w:p w14:paraId="3A5A9912" w14:textId="77777777" w:rsidR="006E6C4C" w:rsidRPr="00BF0E71" w:rsidRDefault="006E6C4C" w:rsidP="00BF0E71">
      <w:pPr>
        <w:spacing w:after="0" w:line="240" w:lineRule="auto"/>
        <w:rPr>
          <w:rFonts w:ascii="Times New Roman" w:hAnsi="Times New Roman" w:cs="Times New Roman"/>
          <w:sz w:val="24"/>
          <w:szCs w:val="24"/>
        </w:rPr>
      </w:pPr>
    </w:p>
    <w:p w14:paraId="40AF0C19" w14:textId="1450F1BD" w:rsidR="006E6C4C" w:rsidRDefault="006E6C4C" w:rsidP="001444BD">
      <w:pPr>
        <w:spacing w:after="0" w:line="240" w:lineRule="auto"/>
        <w:rPr>
          <w:rFonts w:ascii="Times New Roman" w:hAnsi="Times New Roman" w:cs="Times New Roman"/>
          <w:sz w:val="24"/>
          <w:szCs w:val="24"/>
        </w:rPr>
      </w:pPr>
      <w:r>
        <w:rPr>
          <w:rFonts w:ascii="Times New Roman" w:hAnsi="Times New Roman" w:cs="Times New Roman"/>
          <w:sz w:val="24"/>
          <w:szCs w:val="24"/>
        </w:rPr>
        <w:t>Baasmääras töötuskindlustushüvitise loomisega</w:t>
      </w:r>
      <w:r w:rsidRPr="00636BD4">
        <w:rPr>
          <w:rFonts w:ascii="Times New Roman" w:hAnsi="Times New Roman" w:cs="Times New Roman"/>
          <w:sz w:val="24"/>
          <w:szCs w:val="24"/>
        </w:rPr>
        <w:t xml:space="preserve"> hakkavad uut </w:t>
      </w:r>
      <w:r>
        <w:rPr>
          <w:rFonts w:ascii="Times New Roman" w:hAnsi="Times New Roman" w:cs="Times New Roman"/>
          <w:sz w:val="24"/>
          <w:szCs w:val="24"/>
        </w:rPr>
        <w:t xml:space="preserve">baasmääras </w:t>
      </w:r>
      <w:r w:rsidRPr="00636BD4">
        <w:rPr>
          <w:rFonts w:ascii="Times New Roman" w:hAnsi="Times New Roman" w:cs="Times New Roman"/>
          <w:sz w:val="24"/>
          <w:szCs w:val="24"/>
        </w:rPr>
        <w:t xml:space="preserve">hüvitist saama ka </w:t>
      </w:r>
      <w:r>
        <w:rPr>
          <w:rFonts w:ascii="Times New Roman" w:hAnsi="Times New Roman" w:cs="Times New Roman"/>
          <w:sz w:val="24"/>
          <w:szCs w:val="24"/>
        </w:rPr>
        <w:t>kindlustatud</w:t>
      </w:r>
      <w:r w:rsidRPr="00636BD4">
        <w:rPr>
          <w:rFonts w:ascii="Times New Roman" w:hAnsi="Times New Roman" w:cs="Times New Roman"/>
          <w:sz w:val="24"/>
          <w:szCs w:val="24"/>
        </w:rPr>
        <w:t>, kes on töötuskindlustussüsteemi panustanud</w:t>
      </w:r>
      <w:r>
        <w:rPr>
          <w:rFonts w:ascii="Times New Roman" w:hAnsi="Times New Roman" w:cs="Times New Roman"/>
          <w:sz w:val="24"/>
          <w:szCs w:val="24"/>
        </w:rPr>
        <w:t xml:space="preserve"> töötuskindlustusmaksete tasumisega</w:t>
      </w:r>
      <w:r w:rsidRPr="00636BD4">
        <w:rPr>
          <w:rFonts w:ascii="Times New Roman" w:hAnsi="Times New Roman" w:cs="Times New Roman"/>
          <w:sz w:val="24"/>
          <w:szCs w:val="24"/>
        </w:rPr>
        <w:t>, kuid</w:t>
      </w:r>
      <w:r>
        <w:rPr>
          <w:rFonts w:ascii="Times New Roman" w:hAnsi="Times New Roman" w:cs="Times New Roman"/>
          <w:sz w:val="24"/>
          <w:szCs w:val="24"/>
        </w:rPr>
        <w:t xml:space="preserve"> töötuse korral</w:t>
      </w:r>
      <w:r w:rsidRPr="00636BD4">
        <w:rPr>
          <w:rFonts w:ascii="Times New Roman" w:hAnsi="Times New Roman" w:cs="Times New Roman"/>
          <w:sz w:val="24"/>
          <w:szCs w:val="24"/>
        </w:rPr>
        <w:t xml:space="preserve"> töötuskindlustushüvitist ega töötutoetust ei saa</w:t>
      </w:r>
      <w:r>
        <w:rPr>
          <w:rFonts w:ascii="Times New Roman" w:hAnsi="Times New Roman" w:cs="Times New Roman"/>
          <w:sz w:val="24"/>
          <w:szCs w:val="24"/>
        </w:rPr>
        <w:t>, kuna neil ei ole täidetud staažinõue või töösuhte lõpetamise alus ei võimalda töötuskindlustushüvitist saada. Samuti suureneb vähenenud töövõimega inimeste seas</w:t>
      </w:r>
      <w:r w:rsidRPr="0068142D">
        <w:rPr>
          <w:rFonts w:ascii="Times New Roman" w:hAnsi="Times New Roman" w:cs="Times New Roman"/>
          <w:sz w:val="24"/>
          <w:szCs w:val="24"/>
        </w:rPr>
        <w:t xml:space="preserve"> </w:t>
      </w:r>
      <w:r>
        <w:rPr>
          <w:rFonts w:ascii="Times New Roman" w:hAnsi="Times New Roman" w:cs="Times New Roman"/>
          <w:sz w:val="24"/>
          <w:szCs w:val="24"/>
        </w:rPr>
        <w:t>töötuskindlustushüvitise saajate osakaal, kes hakkavad töötutoetuse asemel saama baasmääras töötuskindlustushüvitist ning kes ei pea enam valima töötutoetuse ja töövõimetoetuse vahel.</w:t>
      </w:r>
    </w:p>
    <w:p w14:paraId="166FFCA4" w14:textId="77777777" w:rsidR="006E6C4C" w:rsidRDefault="006E6C4C" w:rsidP="001444BD">
      <w:pPr>
        <w:spacing w:after="0" w:line="240" w:lineRule="auto"/>
        <w:rPr>
          <w:rFonts w:ascii="Times New Roman" w:hAnsi="Times New Roman" w:cs="Times New Roman"/>
          <w:sz w:val="24"/>
          <w:szCs w:val="24"/>
        </w:rPr>
      </w:pPr>
    </w:p>
    <w:p w14:paraId="613BE615" w14:textId="17B8B076" w:rsidR="006E6C4C" w:rsidRDefault="006E6C4C" w:rsidP="001444BD">
      <w:pPr>
        <w:spacing w:after="0" w:line="240" w:lineRule="auto"/>
        <w:rPr>
          <w:rFonts w:ascii="Times New Roman" w:hAnsi="Times New Roman" w:cs="Times New Roman"/>
          <w:sz w:val="24"/>
          <w:szCs w:val="24"/>
        </w:rPr>
      </w:pPr>
      <w:r w:rsidRPr="0015679E">
        <w:rPr>
          <w:rFonts w:ascii="Times New Roman" w:hAnsi="Times New Roman" w:cs="Times New Roman"/>
          <w:sz w:val="24"/>
          <w:szCs w:val="24"/>
        </w:rPr>
        <w:t xml:space="preserve">Inimestele, kellel puudub kokkupuude tööturuga või kes ei ole vähemalt </w:t>
      </w:r>
      <w:r w:rsidR="002E0EF4">
        <w:rPr>
          <w:rFonts w:ascii="Times New Roman" w:hAnsi="Times New Roman" w:cs="Times New Roman"/>
          <w:sz w:val="24"/>
          <w:szCs w:val="24"/>
        </w:rPr>
        <w:t>kuus</w:t>
      </w:r>
      <w:r w:rsidRPr="0015679E">
        <w:rPr>
          <w:rFonts w:ascii="Times New Roman" w:hAnsi="Times New Roman" w:cs="Times New Roman"/>
          <w:sz w:val="24"/>
          <w:szCs w:val="24"/>
        </w:rPr>
        <w:t xml:space="preserve"> kuud töötuskindlustusmakseid tasunud</w:t>
      </w:r>
      <w:r>
        <w:rPr>
          <w:rFonts w:ascii="Times New Roman" w:hAnsi="Times New Roman" w:cs="Times New Roman"/>
          <w:sz w:val="24"/>
          <w:szCs w:val="24"/>
        </w:rPr>
        <w:t xml:space="preserve"> ning</w:t>
      </w:r>
      <w:r w:rsidRPr="00AE7CEB">
        <w:rPr>
          <w:rFonts w:ascii="Times New Roman" w:hAnsi="Times New Roman" w:cs="Times New Roman"/>
          <w:sz w:val="24"/>
          <w:szCs w:val="24"/>
        </w:rPr>
        <w:t xml:space="preserve"> kellel </w:t>
      </w:r>
      <w:r>
        <w:rPr>
          <w:rFonts w:ascii="Times New Roman" w:hAnsi="Times New Roman" w:cs="Times New Roman"/>
          <w:sz w:val="24"/>
          <w:szCs w:val="24"/>
        </w:rPr>
        <w:t xml:space="preserve">tulevikus </w:t>
      </w:r>
      <w:r w:rsidRPr="00AE7CEB">
        <w:rPr>
          <w:rFonts w:ascii="Times New Roman" w:hAnsi="Times New Roman" w:cs="Times New Roman"/>
          <w:sz w:val="24"/>
          <w:szCs w:val="24"/>
        </w:rPr>
        <w:t xml:space="preserve">puuduvad vahendid igapäevaseks toimetulekuks, </w:t>
      </w:r>
      <w:r w:rsidRPr="0015679E">
        <w:rPr>
          <w:rFonts w:ascii="Times New Roman" w:hAnsi="Times New Roman" w:cs="Times New Roman"/>
          <w:sz w:val="24"/>
          <w:szCs w:val="24"/>
        </w:rPr>
        <w:t>pakub riik abi toimetulekutoetuse süsteemist.</w:t>
      </w:r>
    </w:p>
    <w:p w14:paraId="51F6B0E9" w14:textId="77777777" w:rsidR="006E6C4C" w:rsidRDefault="006E6C4C" w:rsidP="001444BD">
      <w:pPr>
        <w:spacing w:after="0" w:line="240" w:lineRule="auto"/>
        <w:rPr>
          <w:rFonts w:ascii="Times New Roman" w:hAnsi="Times New Roman" w:cs="Times New Roman"/>
          <w:sz w:val="24"/>
          <w:szCs w:val="24"/>
        </w:rPr>
      </w:pPr>
    </w:p>
    <w:p w14:paraId="7FEDA917" w14:textId="23566B73" w:rsidR="006E6C4C" w:rsidRPr="00636BD4" w:rsidRDefault="006E6C4C" w:rsidP="001444BD">
      <w:pPr>
        <w:spacing w:after="0" w:line="240" w:lineRule="auto"/>
        <w:rPr>
          <w:rFonts w:ascii="Times New Roman" w:hAnsi="Times New Roman" w:cs="Times New Roman"/>
          <w:sz w:val="24"/>
          <w:szCs w:val="24"/>
        </w:rPr>
      </w:pPr>
      <w:r w:rsidRPr="00FE04D3">
        <w:rPr>
          <w:rFonts w:ascii="Times New Roman" w:hAnsi="Times New Roman" w:cs="Times New Roman"/>
          <w:sz w:val="24"/>
          <w:szCs w:val="24"/>
        </w:rPr>
        <w:t>Eel</w:t>
      </w:r>
      <w:r w:rsidR="006A3F5F">
        <w:rPr>
          <w:rFonts w:ascii="Times New Roman" w:hAnsi="Times New Roman" w:cs="Times New Roman"/>
          <w:sz w:val="24"/>
          <w:szCs w:val="24"/>
        </w:rPr>
        <w:t>nimetatud</w:t>
      </w:r>
      <w:r w:rsidRPr="00FE04D3">
        <w:rPr>
          <w:rFonts w:ascii="Times New Roman" w:hAnsi="Times New Roman" w:cs="Times New Roman"/>
          <w:sz w:val="24"/>
          <w:szCs w:val="24"/>
        </w:rPr>
        <w:t xml:space="preserve"> muudatused ei mõjuta inimeste töötuna </w:t>
      </w:r>
      <w:proofErr w:type="spellStart"/>
      <w:r w:rsidRPr="00FE04D3">
        <w:rPr>
          <w:rFonts w:ascii="Times New Roman" w:hAnsi="Times New Roman" w:cs="Times New Roman"/>
          <w:sz w:val="24"/>
          <w:szCs w:val="24"/>
        </w:rPr>
        <w:t>arvelevõtmise</w:t>
      </w:r>
      <w:proofErr w:type="spellEnd"/>
      <w:r w:rsidRPr="00FE04D3">
        <w:rPr>
          <w:rFonts w:ascii="Times New Roman" w:hAnsi="Times New Roman" w:cs="Times New Roman"/>
          <w:sz w:val="24"/>
          <w:szCs w:val="24"/>
        </w:rPr>
        <w:t>, tööturuteenuste ja tööturutoetuste saamise õigusi.</w:t>
      </w:r>
    </w:p>
    <w:p w14:paraId="5B7CDE60" w14:textId="77777777" w:rsidR="006E6C4C" w:rsidRPr="00360A53" w:rsidRDefault="006E6C4C" w:rsidP="001444BD">
      <w:pPr>
        <w:spacing w:after="0" w:line="240" w:lineRule="auto"/>
        <w:rPr>
          <w:rFonts w:ascii="Times New Roman" w:hAnsi="Times New Roman" w:cs="Times New Roman"/>
          <w:sz w:val="24"/>
          <w:szCs w:val="24"/>
        </w:rPr>
      </w:pPr>
    </w:p>
    <w:p w14:paraId="606BEF00" w14:textId="4759EC8F" w:rsidR="006E6C4C" w:rsidRDefault="006E6C4C" w:rsidP="001444BD">
      <w:pPr>
        <w:spacing w:after="0" w:line="240" w:lineRule="auto"/>
        <w:rPr>
          <w:rFonts w:ascii="Times New Roman" w:hAnsi="Times New Roman" w:cs="Times New Roman"/>
          <w:color w:val="000000"/>
          <w:sz w:val="24"/>
          <w:szCs w:val="24"/>
        </w:rPr>
      </w:pPr>
      <w:r>
        <w:rPr>
          <w:rFonts w:ascii="Times New Roman" w:hAnsi="Times New Roman" w:cs="Times New Roman"/>
          <w:sz w:val="24"/>
          <w:szCs w:val="24"/>
        </w:rPr>
        <w:t xml:space="preserve">Lisaks tehakse </w:t>
      </w:r>
      <w:proofErr w:type="spellStart"/>
      <w:r>
        <w:rPr>
          <w:rFonts w:ascii="Times New Roman" w:hAnsi="Times New Roman" w:cs="Times New Roman"/>
          <w:color w:val="000000"/>
          <w:sz w:val="24"/>
          <w:szCs w:val="24"/>
        </w:rPr>
        <w:t>TKindlS-is</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TöMS-is</w:t>
      </w:r>
      <w:proofErr w:type="spellEnd"/>
      <w:r>
        <w:rPr>
          <w:rFonts w:ascii="Times New Roman" w:hAnsi="Times New Roman" w:cs="Times New Roman"/>
          <w:color w:val="000000"/>
          <w:sz w:val="24"/>
          <w:szCs w:val="24"/>
        </w:rPr>
        <w:t xml:space="preserve"> ja töövõimetoetuse seadusesse</w:t>
      </w:r>
      <w:r w:rsidRPr="002F2B1F">
        <w:rPr>
          <w:rFonts w:ascii="Times New Roman" w:hAnsi="Times New Roman" w:cs="Times New Roman"/>
          <w:color w:val="000000"/>
          <w:sz w:val="24"/>
          <w:szCs w:val="24"/>
        </w:rPr>
        <w:t xml:space="preserve"> </w:t>
      </w:r>
      <w:r>
        <w:rPr>
          <w:rFonts w:ascii="Times New Roman" w:hAnsi="Times New Roman" w:cs="Times New Roman"/>
          <w:color w:val="000000"/>
          <w:sz w:val="24"/>
          <w:szCs w:val="24"/>
        </w:rPr>
        <w:t>(TVTS) tehnilist laadi, täpsustava iseloomu ning vähese mõjuga muudatused.</w:t>
      </w:r>
    </w:p>
    <w:p w14:paraId="0F8F7FA1" w14:textId="5FD513BF" w:rsidR="006E6C4C" w:rsidRDefault="006E6C4C" w:rsidP="001444B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Täpsustatakse </w:t>
      </w:r>
      <w:proofErr w:type="spellStart"/>
      <w:r>
        <w:rPr>
          <w:rFonts w:ascii="Times New Roman" w:hAnsi="Times New Roman" w:cs="Times New Roman"/>
          <w:sz w:val="24"/>
          <w:szCs w:val="24"/>
        </w:rPr>
        <w:t>TKindlS-</w:t>
      </w:r>
      <w:r w:rsidR="006A3F5F">
        <w:rPr>
          <w:rFonts w:ascii="Times New Roman" w:hAnsi="Times New Roman" w:cs="Times New Roman"/>
          <w:sz w:val="24"/>
          <w:szCs w:val="24"/>
        </w:rPr>
        <w:t>i</w:t>
      </w:r>
      <w:r>
        <w:rPr>
          <w:rFonts w:ascii="Times New Roman" w:hAnsi="Times New Roman" w:cs="Times New Roman"/>
          <w:sz w:val="24"/>
          <w:szCs w:val="24"/>
        </w:rPr>
        <w:t>s</w:t>
      </w:r>
      <w:proofErr w:type="spellEnd"/>
      <w:r>
        <w:rPr>
          <w:rFonts w:ascii="Times New Roman" w:hAnsi="Times New Roman" w:cs="Times New Roman"/>
          <w:sz w:val="24"/>
          <w:szCs w:val="24"/>
        </w:rPr>
        <w:t xml:space="preserve"> kindlustatud isikute ringi, et tagada õigusselgus.</w:t>
      </w:r>
    </w:p>
    <w:p w14:paraId="0F20026E" w14:textId="77777777" w:rsidR="006E6C4C" w:rsidRDefault="006E6C4C" w:rsidP="001444BD">
      <w:pPr>
        <w:spacing w:after="0" w:line="240" w:lineRule="auto"/>
        <w:rPr>
          <w:rFonts w:ascii="Times New Roman" w:hAnsi="Times New Roman" w:cs="Times New Roman"/>
          <w:sz w:val="24"/>
          <w:szCs w:val="24"/>
        </w:rPr>
      </w:pPr>
    </w:p>
    <w:p w14:paraId="5A09FF9D" w14:textId="7648D9BB" w:rsidR="006E6C4C" w:rsidRDefault="006E6C4C" w:rsidP="001444BD">
      <w:pPr>
        <w:spacing w:after="0" w:line="240" w:lineRule="auto"/>
        <w:rPr>
          <w:rFonts w:ascii="Times New Roman" w:hAnsi="Times New Roman" w:cs="Times New Roman"/>
          <w:sz w:val="24"/>
          <w:szCs w:val="24"/>
        </w:rPr>
      </w:pPr>
      <w:r w:rsidRPr="00D0608E">
        <w:rPr>
          <w:rFonts w:ascii="Times New Roman" w:hAnsi="Times New Roman" w:cs="Times New Roman"/>
          <w:sz w:val="24"/>
          <w:szCs w:val="24"/>
        </w:rPr>
        <w:t xml:space="preserve">2023. aasta </w:t>
      </w:r>
      <w:r>
        <w:rPr>
          <w:rFonts w:ascii="Times New Roman" w:hAnsi="Times New Roman" w:cs="Times New Roman"/>
          <w:sz w:val="24"/>
          <w:szCs w:val="24"/>
        </w:rPr>
        <w:t>1. aprillist</w:t>
      </w:r>
      <w:r w:rsidRPr="00D0608E">
        <w:rPr>
          <w:rFonts w:ascii="Times New Roman" w:hAnsi="Times New Roman" w:cs="Times New Roman"/>
          <w:sz w:val="24"/>
          <w:szCs w:val="24"/>
        </w:rPr>
        <w:t xml:space="preserve"> muutu</w:t>
      </w:r>
      <w:r>
        <w:rPr>
          <w:rFonts w:ascii="Times New Roman" w:hAnsi="Times New Roman" w:cs="Times New Roman"/>
          <w:sz w:val="24"/>
          <w:szCs w:val="24"/>
        </w:rPr>
        <w:t xml:space="preserve">nud </w:t>
      </w:r>
      <w:r w:rsidRPr="00D0608E">
        <w:rPr>
          <w:rFonts w:ascii="Times New Roman" w:hAnsi="Times New Roman" w:cs="Times New Roman"/>
          <w:sz w:val="24"/>
          <w:szCs w:val="24"/>
        </w:rPr>
        <w:t>asendusteenistuse korraldus</w:t>
      </w:r>
      <w:r>
        <w:rPr>
          <w:rFonts w:ascii="Times New Roman" w:hAnsi="Times New Roman" w:cs="Times New Roman"/>
          <w:sz w:val="24"/>
          <w:szCs w:val="24"/>
        </w:rPr>
        <w:t>e</w:t>
      </w:r>
      <w:r w:rsidR="006A3F5F">
        <w:rPr>
          <w:rFonts w:ascii="Times New Roman" w:hAnsi="Times New Roman" w:cs="Times New Roman"/>
          <w:sz w:val="24"/>
          <w:szCs w:val="24"/>
        </w:rPr>
        <w:t xml:space="preserve"> tõttu</w:t>
      </w:r>
      <w:r>
        <w:rPr>
          <w:rFonts w:ascii="Times New Roman" w:hAnsi="Times New Roman" w:cs="Times New Roman"/>
          <w:sz w:val="24"/>
          <w:szCs w:val="24"/>
        </w:rPr>
        <w:t xml:space="preserve"> muudetakse </w:t>
      </w:r>
      <w:proofErr w:type="spellStart"/>
      <w:r>
        <w:rPr>
          <w:rFonts w:ascii="Times New Roman" w:hAnsi="Times New Roman" w:cs="Times New Roman"/>
          <w:sz w:val="24"/>
          <w:szCs w:val="24"/>
        </w:rPr>
        <w:t>TKindlS</w:t>
      </w:r>
      <w:proofErr w:type="spellEnd"/>
      <w:r>
        <w:rPr>
          <w:rFonts w:ascii="Times New Roman" w:hAnsi="Times New Roman" w:cs="Times New Roman"/>
          <w:sz w:val="24"/>
          <w:szCs w:val="24"/>
        </w:rPr>
        <w:t xml:space="preserve">-i, </w:t>
      </w:r>
      <w:proofErr w:type="spellStart"/>
      <w:r>
        <w:rPr>
          <w:rFonts w:ascii="Times New Roman" w:hAnsi="Times New Roman" w:cs="Times New Roman"/>
          <w:sz w:val="24"/>
          <w:szCs w:val="24"/>
        </w:rPr>
        <w:t>TöMS-i</w:t>
      </w:r>
      <w:proofErr w:type="spellEnd"/>
      <w:r>
        <w:rPr>
          <w:rFonts w:ascii="Times New Roman" w:hAnsi="Times New Roman" w:cs="Times New Roman"/>
          <w:sz w:val="24"/>
          <w:szCs w:val="24"/>
        </w:rPr>
        <w:t xml:space="preserve"> ja TVTS-i. Edaspidi r</w:t>
      </w:r>
      <w:r w:rsidRPr="00B24856">
        <w:rPr>
          <w:rFonts w:ascii="Times New Roman" w:hAnsi="Times New Roman" w:cs="Times New Roman"/>
          <w:sz w:val="24"/>
          <w:szCs w:val="24"/>
        </w:rPr>
        <w:t xml:space="preserve">eservteenistusse või reservasendusteenistusse asumise korral töötuna </w:t>
      </w:r>
      <w:proofErr w:type="spellStart"/>
      <w:r w:rsidRPr="00B24856">
        <w:rPr>
          <w:rFonts w:ascii="Times New Roman" w:hAnsi="Times New Roman" w:cs="Times New Roman"/>
          <w:sz w:val="24"/>
          <w:szCs w:val="24"/>
        </w:rPr>
        <w:t>arvelolekut</w:t>
      </w:r>
      <w:proofErr w:type="spellEnd"/>
      <w:r w:rsidRPr="00B24856">
        <w:rPr>
          <w:rFonts w:ascii="Times New Roman" w:hAnsi="Times New Roman" w:cs="Times New Roman"/>
          <w:sz w:val="24"/>
          <w:szCs w:val="24"/>
        </w:rPr>
        <w:t xml:space="preserve"> ei lõpetata.</w:t>
      </w:r>
      <w:r>
        <w:rPr>
          <w:rFonts w:ascii="Times New Roman" w:hAnsi="Times New Roman" w:cs="Times New Roman"/>
          <w:sz w:val="24"/>
          <w:szCs w:val="24"/>
        </w:rPr>
        <w:t xml:space="preserve"> </w:t>
      </w:r>
      <w:r w:rsidRPr="003A478B">
        <w:rPr>
          <w:rFonts w:ascii="Times New Roman" w:hAnsi="Times New Roman" w:cs="Times New Roman"/>
          <w:sz w:val="24"/>
          <w:szCs w:val="24"/>
        </w:rPr>
        <w:t xml:space="preserve">Reservteenistus ja reservasendusteenistus on lühiajalised teenistused, mis ei avalda olulist mõju isiku töötuna </w:t>
      </w:r>
      <w:proofErr w:type="spellStart"/>
      <w:r w:rsidRPr="003A478B">
        <w:rPr>
          <w:rFonts w:ascii="Times New Roman" w:hAnsi="Times New Roman" w:cs="Times New Roman"/>
          <w:sz w:val="24"/>
          <w:szCs w:val="24"/>
        </w:rPr>
        <w:t>arveloleku</w:t>
      </w:r>
      <w:proofErr w:type="spellEnd"/>
      <w:r w:rsidRPr="003A478B">
        <w:rPr>
          <w:rFonts w:ascii="Times New Roman" w:hAnsi="Times New Roman" w:cs="Times New Roman"/>
          <w:sz w:val="24"/>
          <w:szCs w:val="24"/>
        </w:rPr>
        <w:t xml:space="preserve"> ajal töötu kohustuste täitmisele pikema perioodi jooksul ning reserv- või reservasendusteenistuse ajaks pole seetõttu </w:t>
      </w:r>
      <w:r>
        <w:rPr>
          <w:rFonts w:ascii="Times New Roman" w:hAnsi="Times New Roman" w:cs="Times New Roman"/>
          <w:sz w:val="24"/>
          <w:szCs w:val="24"/>
        </w:rPr>
        <w:t>põhjendatud</w:t>
      </w:r>
      <w:r w:rsidRPr="003A478B">
        <w:rPr>
          <w:rFonts w:ascii="Times New Roman" w:hAnsi="Times New Roman" w:cs="Times New Roman"/>
          <w:sz w:val="24"/>
          <w:szCs w:val="24"/>
        </w:rPr>
        <w:t xml:space="preserve"> töötuna </w:t>
      </w:r>
      <w:proofErr w:type="spellStart"/>
      <w:r w:rsidRPr="003A478B">
        <w:rPr>
          <w:rFonts w:ascii="Times New Roman" w:hAnsi="Times New Roman" w:cs="Times New Roman"/>
          <w:sz w:val="24"/>
          <w:szCs w:val="24"/>
        </w:rPr>
        <w:t>arvelolekut</w:t>
      </w:r>
      <w:proofErr w:type="spellEnd"/>
      <w:r w:rsidRPr="003A478B">
        <w:rPr>
          <w:rFonts w:ascii="Times New Roman" w:hAnsi="Times New Roman" w:cs="Times New Roman"/>
          <w:sz w:val="24"/>
          <w:szCs w:val="24"/>
        </w:rPr>
        <w:t xml:space="preserve"> </w:t>
      </w:r>
      <w:r>
        <w:rPr>
          <w:rFonts w:ascii="Times New Roman" w:hAnsi="Times New Roman" w:cs="Times New Roman"/>
          <w:sz w:val="24"/>
          <w:szCs w:val="24"/>
        </w:rPr>
        <w:t>lõpetada</w:t>
      </w:r>
      <w:r w:rsidRPr="003A478B">
        <w:rPr>
          <w:rFonts w:ascii="Times New Roman" w:hAnsi="Times New Roman" w:cs="Times New Roman"/>
          <w:sz w:val="24"/>
          <w:szCs w:val="24"/>
        </w:rPr>
        <w:t>. Muudatuse tulemusena on edaspidi võimalik töötuna arvel oleva isiku reserv- või reservasendusteenistusse asumise korral vältida arvel olemise lõppemisega seotud ravikindlustuse lõppemist, teenustel osalemise õiguse katkemist, alusetult makstud hüvitiste tagasinõudeid jms.</w:t>
      </w:r>
    </w:p>
    <w:p w14:paraId="4CA01914" w14:textId="77777777" w:rsidR="006E6C4C" w:rsidRDefault="006E6C4C" w:rsidP="001444BD">
      <w:pPr>
        <w:spacing w:after="0" w:line="240" w:lineRule="auto"/>
        <w:rPr>
          <w:rFonts w:ascii="Times New Roman" w:hAnsi="Times New Roman" w:cs="Times New Roman"/>
          <w:sz w:val="24"/>
          <w:szCs w:val="24"/>
        </w:rPr>
      </w:pPr>
    </w:p>
    <w:p w14:paraId="34EEF573" w14:textId="77777777" w:rsidR="006E6C4C" w:rsidRPr="008F5AA5" w:rsidRDefault="006E6C4C" w:rsidP="001444BD">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Õigusselguse eesmärgil täpsustatakse TVTS-</w:t>
      </w:r>
      <w:proofErr w:type="spellStart"/>
      <w:r>
        <w:rPr>
          <w:rFonts w:ascii="Times New Roman" w:hAnsi="Times New Roman" w:cs="Times New Roman"/>
          <w:sz w:val="24"/>
          <w:szCs w:val="24"/>
        </w:rPr>
        <w:t>is</w:t>
      </w:r>
      <w:proofErr w:type="spellEnd"/>
      <w:r w:rsidRPr="00B24856">
        <w:rPr>
          <w:rFonts w:ascii="Times New Roman" w:hAnsi="Times New Roman" w:cs="Times New Roman"/>
          <w:sz w:val="24"/>
          <w:szCs w:val="24"/>
        </w:rPr>
        <w:t xml:space="preserve"> </w:t>
      </w:r>
      <w:r>
        <w:rPr>
          <w:rFonts w:ascii="Times New Roman" w:hAnsi="Times New Roman" w:cs="Times New Roman"/>
          <w:sz w:val="24"/>
          <w:szCs w:val="24"/>
        </w:rPr>
        <w:t>töövõimetoetuse maksmist kojukandega, alusetult makstud töövõimetoetuse kinnipidamise reegleid ning välisriigist makstavate hüvitiste sissetulekuna arvesse võtmist.</w:t>
      </w:r>
    </w:p>
    <w:p w14:paraId="009129FF" w14:textId="77777777" w:rsidR="00C422FD" w:rsidRDefault="00C422FD" w:rsidP="001444BD">
      <w:pPr>
        <w:spacing w:after="0" w:line="240" w:lineRule="auto"/>
        <w:rPr>
          <w:rFonts w:ascii="Times New Roman" w:hAnsi="Times New Roman" w:cs="Times New Roman"/>
          <w:b/>
          <w:bCs/>
          <w:sz w:val="24"/>
          <w:szCs w:val="24"/>
        </w:rPr>
      </w:pPr>
    </w:p>
    <w:p w14:paraId="0D026A22" w14:textId="285D7F15" w:rsidR="00185267" w:rsidRPr="0011091E" w:rsidRDefault="00150A44" w:rsidP="001444BD">
      <w:pPr>
        <w:spacing w:after="0" w:line="240" w:lineRule="auto"/>
        <w:rPr>
          <w:rFonts w:ascii="Times New Roman" w:hAnsi="Times New Roman" w:cs="Times New Roman"/>
          <w:b/>
          <w:bCs/>
          <w:sz w:val="24"/>
          <w:szCs w:val="24"/>
        </w:rPr>
      </w:pPr>
      <w:r w:rsidRPr="0011091E">
        <w:rPr>
          <w:rFonts w:ascii="Times New Roman" w:hAnsi="Times New Roman" w:cs="Times New Roman"/>
          <w:b/>
          <w:bCs/>
          <w:sz w:val="24"/>
          <w:szCs w:val="24"/>
        </w:rPr>
        <w:t xml:space="preserve">1.2. </w:t>
      </w:r>
      <w:r w:rsidR="000B7AB4" w:rsidRPr="0011091E">
        <w:rPr>
          <w:rFonts w:ascii="Times New Roman" w:hAnsi="Times New Roman" w:cs="Times New Roman"/>
          <w:b/>
          <w:bCs/>
          <w:sz w:val="24"/>
          <w:szCs w:val="24"/>
        </w:rPr>
        <w:t>Eelnõu ettevalmistaja</w:t>
      </w:r>
    </w:p>
    <w:p w14:paraId="17ED832F" w14:textId="77777777" w:rsidR="00185267" w:rsidRPr="0011091E" w:rsidRDefault="00185267" w:rsidP="001444BD">
      <w:pPr>
        <w:spacing w:after="0" w:line="240" w:lineRule="auto"/>
        <w:rPr>
          <w:rFonts w:ascii="Times New Roman" w:hAnsi="Times New Roman" w:cs="Times New Roman"/>
          <w:b/>
          <w:bCs/>
          <w:sz w:val="24"/>
          <w:szCs w:val="24"/>
        </w:rPr>
      </w:pPr>
    </w:p>
    <w:p w14:paraId="2F54739D" w14:textId="279C79D9" w:rsidR="00C30DE2" w:rsidRDefault="00C024A0" w:rsidP="001444BD">
      <w:pPr>
        <w:spacing w:after="0" w:line="240" w:lineRule="auto"/>
        <w:rPr>
          <w:rFonts w:ascii="Times New Roman" w:hAnsi="Times New Roman" w:cs="Times New Roman"/>
          <w:bCs/>
          <w:sz w:val="24"/>
          <w:szCs w:val="24"/>
        </w:rPr>
      </w:pPr>
      <w:r w:rsidRPr="0011091E">
        <w:rPr>
          <w:rFonts w:ascii="Times New Roman" w:hAnsi="Times New Roman" w:cs="Times New Roman"/>
          <w:sz w:val="24"/>
          <w:szCs w:val="24"/>
        </w:rPr>
        <w:t xml:space="preserve">Eelnõu ja seletuskirja valmistasid ette Majandus- ja </w:t>
      </w:r>
      <w:r w:rsidR="006A3F5F">
        <w:rPr>
          <w:rFonts w:ascii="Times New Roman" w:hAnsi="Times New Roman" w:cs="Times New Roman"/>
          <w:sz w:val="24"/>
          <w:szCs w:val="24"/>
        </w:rPr>
        <w:t>K</w:t>
      </w:r>
      <w:r w:rsidRPr="0011091E">
        <w:rPr>
          <w:rFonts w:ascii="Times New Roman" w:hAnsi="Times New Roman" w:cs="Times New Roman"/>
          <w:sz w:val="24"/>
          <w:szCs w:val="24"/>
        </w:rPr>
        <w:t xml:space="preserve">ommunikatsiooniministeeriumi tööhõive osakonna töötushüvitiste ja tööturutoetuste juht Ingrid Erm-Eks (5913 7380; </w:t>
      </w:r>
      <w:hyperlink r:id="rId12" w:history="1">
        <w:r w:rsidRPr="0011091E">
          <w:rPr>
            <w:rStyle w:val="Hperlink"/>
            <w:rFonts w:ascii="Times New Roman" w:hAnsi="Times New Roman" w:cs="Times New Roman"/>
            <w:color w:val="auto"/>
            <w:sz w:val="24"/>
            <w:szCs w:val="24"/>
            <w:u w:val="none"/>
          </w:rPr>
          <w:t>ingrid.erm-eks@mkm.ee</w:t>
        </w:r>
      </w:hyperlink>
      <w:r w:rsidRPr="0011091E">
        <w:rPr>
          <w:rFonts w:ascii="Times New Roman" w:hAnsi="Times New Roman" w:cs="Times New Roman"/>
          <w:sz w:val="24"/>
          <w:szCs w:val="24"/>
        </w:rPr>
        <w:t>)</w:t>
      </w:r>
      <w:r w:rsidR="006A3F5F">
        <w:rPr>
          <w:rFonts w:ascii="Times New Roman" w:hAnsi="Times New Roman" w:cs="Times New Roman"/>
          <w:sz w:val="24"/>
          <w:szCs w:val="24"/>
        </w:rPr>
        <w:t>,</w:t>
      </w:r>
      <w:r w:rsidR="00C30DE2" w:rsidRPr="0011091E">
        <w:rPr>
          <w:rFonts w:ascii="Times New Roman" w:hAnsi="Times New Roman" w:cs="Times New Roman"/>
          <w:sz w:val="24"/>
          <w:szCs w:val="24"/>
        </w:rPr>
        <w:t xml:space="preserve"> nõunik </w:t>
      </w:r>
      <w:proofErr w:type="spellStart"/>
      <w:r w:rsidR="00C30DE2" w:rsidRPr="0011091E">
        <w:rPr>
          <w:rFonts w:ascii="Times New Roman" w:hAnsi="Times New Roman" w:cs="Times New Roman"/>
          <w:sz w:val="24"/>
          <w:szCs w:val="24"/>
        </w:rPr>
        <w:t>Siirika</w:t>
      </w:r>
      <w:proofErr w:type="spellEnd"/>
      <w:r w:rsidR="00C30DE2" w:rsidRPr="0011091E">
        <w:rPr>
          <w:rFonts w:ascii="Times New Roman" w:hAnsi="Times New Roman" w:cs="Times New Roman"/>
          <w:sz w:val="24"/>
          <w:szCs w:val="24"/>
        </w:rPr>
        <w:t xml:space="preserve"> </w:t>
      </w:r>
      <w:proofErr w:type="spellStart"/>
      <w:r w:rsidR="00C30DE2" w:rsidRPr="0011091E">
        <w:rPr>
          <w:rFonts w:ascii="Times New Roman" w:hAnsi="Times New Roman" w:cs="Times New Roman"/>
          <w:sz w:val="24"/>
          <w:szCs w:val="24"/>
        </w:rPr>
        <w:t>Paulman</w:t>
      </w:r>
      <w:proofErr w:type="spellEnd"/>
      <w:r w:rsidR="00C30DE2" w:rsidRPr="0011091E">
        <w:rPr>
          <w:rFonts w:ascii="Times New Roman" w:hAnsi="Times New Roman" w:cs="Times New Roman"/>
          <w:sz w:val="24"/>
          <w:szCs w:val="24"/>
        </w:rPr>
        <w:t xml:space="preserve"> (58878297; </w:t>
      </w:r>
      <w:hyperlink r:id="rId13" w:history="1">
        <w:r w:rsidR="006D498F" w:rsidRPr="00C46E4A">
          <w:rPr>
            <w:rStyle w:val="Hperlink"/>
            <w:rFonts w:ascii="Times New Roman" w:hAnsi="Times New Roman" w:cs="Times New Roman"/>
            <w:sz w:val="24"/>
            <w:szCs w:val="24"/>
          </w:rPr>
          <w:t>siirika.paulman@mkm.ee</w:t>
        </w:r>
      </w:hyperlink>
      <w:r w:rsidR="00C30DE2" w:rsidRPr="0011091E">
        <w:rPr>
          <w:rFonts w:ascii="Times New Roman" w:hAnsi="Times New Roman" w:cs="Times New Roman"/>
          <w:sz w:val="24"/>
          <w:szCs w:val="24"/>
        </w:rPr>
        <w:t xml:space="preserve">), </w:t>
      </w:r>
      <w:r w:rsidRPr="0011091E">
        <w:rPr>
          <w:rFonts w:ascii="Times New Roman" w:hAnsi="Times New Roman" w:cs="Times New Roman"/>
          <w:sz w:val="24"/>
          <w:szCs w:val="24"/>
        </w:rPr>
        <w:t xml:space="preserve">sama osakonna õigusnõunik Ilona Säde (5667 4014; </w:t>
      </w:r>
      <w:hyperlink r:id="rId14" w:history="1">
        <w:r w:rsidRPr="0011091E">
          <w:rPr>
            <w:rStyle w:val="Hperlink"/>
            <w:rFonts w:ascii="Times New Roman" w:hAnsi="Times New Roman" w:cs="Times New Roman"/>
            <w:sz w:val="24"/>
            <w:szCs w:val="24"/>
          </w:rPr>
          <w:t>ilona.sade@mkm.ee</w:t>
        </w:r>
      </w:hyperlink>
      <w:r w:rsidRPr="0011091E">
        <w:rPr>
          <w:rFonts w:ascii="Times New Roman" w:hAnsi="Times New Roman" w:cs="Times New Roman"/>
          <w:sz w:val="24"/>
          <w:szCs w:val="24"/>
        </w:rPr>
        <w:t xml:space="preserve">) </w:t>
      </w:r>
      <w:r w:rsidR="00C30DE2" w:rsidRPr="0011091E">
        <w:rPr>
          <w:rFonts w:ascii="Times New Roman" w:hAnsi="Times New Roman" w:cs="Times New Roman"/>
          <w:sz w:val="24"/>
          <w:szCs w:val="24"/>
        </w:rPr>
        <w:t xml:space="preserve">ja </w:t>
      </w:r>
      <w:r w:rsidR="00702FE4">
        <w:rPr>
          <w:rFonts w:ascii="Times New Roman" w:hAnsi="Times New Roman" w:cs="Times New Roman"/>
          <w:sz w:val="24"/>
          <w:szCs w:val="24"/>
        </w:rPr>
        <w:t>t</w:t>
      </w:r>
      <w:r w:rsidR="00C30DE2" w:rsidRPr="0011091E">
        <w:rPr>
          <w:rFonts w:ascii="Times New Roman" w:hAnsi="Times New Roman" w:cs="Times New Roman"/>
          <w:sz w:val="24"/>
          <w:szCs w:val="24"/>
        </w:rPr>
        <w:t xml:space="preserve">öötukassa juhatuse liige Brit Rammul (614 8500, </w:t>
      </w:r>
      <w:hyperlink r:id="rId15" w:history="1">
        <w:r w:rsidR="00C30DE2" w:rsidRPr="0011091E">
          <w:rPr>
            <w:rStyle w:val="Hperlink"/>
            <w:rFonts w:ascii="Times New Roman" w:hAnsi="Times New Roman" w:cs="Times New Roman"/>
            <w:sz w:val="24"/>
            <w:szCs w:val="24"/>
          </w:rPr>
          <w:t>brit.rammul@tootukassa.ee</w:t>
        </w:r>
      </w:hyperlink>
      <w:r w:rsidR="00C30DE2" w:rsidRPr="0011091E">
        <w:rPr>
          <w:rStyle w:val="Hperlink"/>
          <w:rFonts w:ascii="Times New Roman" w:hAnsi="Times New Roman" w:cs="Times New Roman"/>
          <w:sz w:val="24"/>
          <w:szCs w:val="24"/>
        </w:rPr>
        <w:t>)</w:t>
      </w:r>
      <w:r w:rsidR="00C30DE2" w:rsidRPr="0011091E">
        <w:rPr>
          <w:rFonts w:ascii="Times New Roman" w:hAnsi="Times New Roman" w:cs="Times New Roman"/>
          <w:sz w:val="24"/>
          <w:szCs w:val="24"/>
        </w:rPr>
        <w:t xml:space="preserve">, juriidilise osakonna juhataja Ira </w:t>
      </w:r>
      <w:proofErr w:type="spellStart"/>
      <w:r w:rsidR="00C30DE2" w:rsidRPr="0011091E">
        <w:rPr>
          <w:rFonts w:ascii="Times New Roman" w:hAnsi="Times New Roman" w:cs="Times New Roman"/>
          <w:sz w:val="24"/>
          <w:szCs w:val="24"/>
        </w:rPr>
        <w:t>Songisepp</w:t>
      </w:r>
      <w:proofErr w:type="spellEnd"/>
      <w:r w:rsidR="00C30DE2" w:rsidRPr="0011091E">
        <w:rPr>
          <w:rFonts w:ascii="Times New Roman" w:hAnsi="Times New Roman" w:cs="Times New Roman"/>
          <w:sz w:val="24"/>
          <w:szCs w:val="24"/>
        </w:rPr>
        <w:t xml:space="preserve"> (614 8520, </w:t>
      </w:r>
      <w:hyperlink r:id="rId16" w:history="1">
        <w:r w:rsidR="00C30DE2" w:rsidRPr="0011091E">
          <w:rPr>
            <w:rStyle w:val="Hperlink"/>
            <w:rFonts w:ascii="Times New Roman" w:hAnsi="Times New Roman" w:cs="Times New Roman"/>
            <w:sz w:val="24"/>
            <w:szCs w:val="24"/>
          </w:rPr>
          <w:t>ira.songisepp@tootukassa.ee</w:t>
        </w:r>
      </w:hyperlink>
      <w:r w:rsidR="00C30DE2" w:rsidRPr="0011091E">
        <w:rPr>
          <w:rFonts w:ascii="Times New Roman" w:hAnsi="Times New Roman" w:cs="Times New Roman"/>
          <w:sz w:val="24"/>
          <w:szCs w:val="24"/>
        </w:rPr>
        <w:t xml:space="preserve">), hüvitiste osakonna juhataja Marika </w:t>
      </w:r>
      <w:proofErr w:type="spellStart"/>
      <w:r w:rsidR="00C30DE2" w:rsidRPr="0011091E">
        <w:rPr>
          <w:rFonts w:ascii="Times New Roman" w:hAnsi="Times New Roman" w:cs="Times New Roman"/>
          <w:sz w:val="24"/>
          <w:szCs w:val="24"/>
        </w:rPr>
        <w:t>Kaldre</w:t>
      </w:r>
      <w:proofErr w:type="spellEnd"/>
      <w:r w:rsidR="00C30DE2" w:rsidRPr="0011091E">
        <w:rPr>
          <w:rFonts w:ascii="Times New Roman" w:hAnsi="Times New Roman" w:cs="Times New Roman"/>
          <w:sz w:val="24"/>
          <w:szCs w:val="24"/>
        </w:rPr>
        <w:t xml:space="preserve"> (614 8553, </w:t>
      </w:r>
      <w:hyperlink r:id="rId17" w:history="1">
        <w:r w:rsidR="00C30DE2" w:rsidRPr="0011091E">
          <w:rPr>
            <w:rStyle w:val="Hperlink"/>
            <w:rFonts w:ascii="Times New Roman" w:hAnsi="Times New Roman" w:cs="Times New Roman"/>
            <w:sz w:val="24"/>
            <w:szCs w:val="24"/>
          </w:rPr>
          <w:t>marika.kaldre@tootukassa</w:t>
        </w:r>
      </w:hyperlink>
      <w:r w:rsidR="00C30DE2" w:rsidRPr="0011091E">
        <w:rPr>
          <w:rFonts w:ascii="Times New Roman" w:hAnsi="Times New Roman" w:cs="Times New Roman"/>
          <w:sz w:val="24"/>
          <w:szCs w:val="24"/>
        </w:rPr>
        <w:t xml:space="preserve">), sama osakonna juhataja asetäitja Ardo Rosin (614 8572, </w:t>
      </w:r>
      <w:hyperlink r:id="rId18" w:history="1">
        <w:r w:rsidR="00C30DE2" w:rsidRPr="0011091E">
          <w:rPr>
            <w:rStyle w:val="Hperlink"/>
            <w:rFonts w:ascii="Times New Roman" w:hAnsi="Times New Roman" w:cs="Times New Roman"/>
            <w:sz w:val="24"/>
            <w:szCs w:val="24"/>
          </w:rPr>
          <w:t>ardo.rosin@tootukassa.ee</w:t>
        </w:r>
      </w:hyperlink>
      <w:r w:rsidR="00C30DE2" w:rsidRPr="0011091E">
        <w:rPr>
          <w:rFonts w:ascii="Times New Roman" w:hAnsi="Times New Roman" w:cs="Times New Roman"/>
          <w:sz w:val="24"/>
          <w:szCs w:val="24"/>
        </w:rPr>
        <w:t xml:space="preserve">), töötuskindlustushüvitise juht Vadim </w:t>
      </w:r>
      <w:proofErr w:type="spellStart"/>
      <w:r w:rsidR="00C30DE2" w:rsidRPr="0011091E">
        <w:rPr>
          <w:rFonts w:ascii="Times New Roman" w:hAnsi="Times New Roman" w:cs="Times New Roman"/>
          <w:sz w:val="24"/>
          <w:szCs w:val="24"/>
        </w:rPr>
        <w:t>Djomin</w:t>
      </w:r>
      <w:proofErr w:type="spellEnd"/>
      <w:r w:rsidR="00C30DE2" w:rsidRPr="0011091E">
        <w:rPr>
          <w:rFonts w:ascii="Times New Roman" w:hAnsi="Times New Roman" w:cs="Times New Roman"/>
          <w:sz w:val="24"/>
          <w:szCs w:val="24"/>
        </w:rPr>
        <w:t xml:space="preserve"> (614 8557, </w:t>
      </w:r>
      <w:hyperlink r:id="rId19" w:history="1">
        <w:r w:rsidR="00C30DE2" w:rsidRPr="0011091E">
          <w:rPr>
            <w:rStyle w:val="Hperlink"/>
            <w:rFonts w:ascii="Times New Roman" w:hAnsi="Times New Roman" w:cs="Times New Roman"/>
            <w:sz w:val="24"/>
            <w:szCs w:val="24"/>
          </w:rPr>
          <w:t>vadim.djomin@tootukassa.ee</w:t>
        </w:r>
      </w:hyperlink>
      <w:r w:rsidR="00C30DE2" w:rsidRPr="0011091E">
        <w:rPr>
          <w:rFonts w:ascii="Times New Roman" w:hAnsi="Times New Roman" w:cs="Times New Roman"/>
          <w:sz w:val="24"/>
          <w:szCs w:val="24"/>
        </w:rPr>
        <w:t>), töötutoetuse juht Kristiina Kuusmaa-</w:t>
      </w:r>
      <w:proofErr w:type="spellStart"/>
      <w:r w:rsidR="00C30DE2" w:rsidRPr="0011091E">
        <w:rPr>
          <w:rFonts w:ascii="Times New Roman" w:hAnsi="Times New Roman" w:cs="Times New Roman"/>
          <w:sz w:val="24"/>
          <w:szCs w:val="24"/>
        </w:rPr>
        <w:t>Lepist</w:t>
      </w:r>
      <w:r w:rsidR="00C30DE2" w:rsidRPr="00D648C6">
        <w:rPr>
          <w:rFonts w:ascii="Times New Roman" w:hAnsi="Times New Roman" w:cs="Times New Roman"/>
          <w:sz w:val="24"/>
          <w:szCs w:val="24"/>
        </w:rPr>
        <w:t>o</w:t>
      </w:r>
      <w:proofErr w:type="spellEnd"/>
      <w:r w:rsidR="00D648C6" w:rsidRPr="00D648C6">
        <w:rPr>
          <w:rFonts w:ascii="Times New Roman" w:hAnsi="Times New Roman" w:cs="Times New Roman"/>
          <w:sz w:val="24"/>
          <w:szCs w:val="24"/>
        </w:rPr>
        <w:t xml:space="preserve"> (</w:t>
      </w:r>
      <w:r w:rsidR="00D648C6" w:rsidRPr="00D648C6">
        <w:rPr>
          <w:rFonts w:ascii="Times New Roman" w:hAnsi="Times New Roman" w:cs="Times New Roman"/>
          <w:color w:val="000000"/>
          <w:sz w:val="24"/>
          <w:szCs w:val="24"/>
        </w:rPr>
        <w:t>614 8563</w:t>
      </w:r>
      <w:r w:rsidR="00C30DE2" w:rsidRPr="00D648C6">
        <w:rPr>
          <w:rFonts w:ascii="Times New Roman" w:hAnsi="Times New Roman" w:cs="Times New Roman"/>
          <w:sz w:val="24"/>
          <w:szCs w:val="24"/>
        </w:rPr>
        <w:t>,</w:t>
      </w:r>
      <w:r w:rsidR="00D648C6" w:rsidRPr="00D648C6">
        <w:rPr>
          <w:rFonts w:ascii="Times New Roman" w:hAnsi="Times New Roman" w:cs="Times New Roman"/>
          <w:sz w:val="24"/>
          <w:szCs w:val="24"/>
        </w:rPr>
        <w:t xml:space="preserve"> </w:t>
      </w:r>
      <w:hyperlink r:id="rId20" w:history="1">
        <w:r w:rsidR="00D648C6" w:rsidRPr="008177E0">
          <w:rPr>
            <w:rStyle w:val="Hperlink"/>
            <w:rFonts w:ascii="Times New Roman" w:hAnsi="Times New Roman" w:cs="Times New Roman"/>
            <w:sz w:val="24"/>
            <w:szCs w:val="24"/>
          </w:rPr>
          <w:t>kristiina.kuusmaa-lepisto@tootukassa.ee</w:t>
        </w:r>
      </w:hyperlink>
      <w:r w:rsidR="00D648C6">
        <w:rPr>
          <w:rFonts w:ascii="Times New Roman" w:hAnsi="Times New Roman" w:cs="Times New Roman"/>
          <w:sz w:val="24"/>
          <w:szCs w:val="24"/>
        </w:rPr>
        <w:t>)</w:t>
      </w:r>
      <w:r w:rsidR="00B36FAF">
        <w:rPr>
          <w:rFonts w:ascii="Times New Roman" w:hAnsi="Times New Roman" w:cs="Times New Roman"/>
          <w:sz w:val="24"/>
          <w:szCs w:val="24"/>
        </w:rPr>
        <w:t>,</w:t>
      </w:r>
      <w:r w:rsidR="00B97177">
        <w:rPr>
          <w:rFonts w:ascii="Times New Roman" w:hAnsi="Times New Roman" w:cs="Times New Roman"/>
          <w:sz w:val="24"/>
          <w:szCs w:val="24"/>
        </w:rPr>
        <w:t xml:space="preserve"> </w:t>
      </w:r>
      <w:r w:rsidR="00C30DE2" w:rsidRPr="0011091E">
        <w:rPr>
          <w:rFonts w:ascii="Times New Roman" w:hAnsi="Times New Roman" w:cs="Times New Roman"/>
          <w:sz w:val="24"/>
          <w:szCs w:val="24"/>
        </w:rPr>
        <w:t xml:space="preserve">analüüsiosakonna vanemanalüütik Indrek </w:t>
      </w:r>
      <w:proofErr w:type="spellStart"/>
      <w:r w:rsidR="00C30DE2" w:rsidRPr="0011091E">
        <w:rPr>
          <w:rFonts w:ascii="Times New Roman" w:hAnsi="Times New Roman" w:cs="Times New Roman"/>
          <w:sz w:val="24"/>
          <w:szCs w:val="24"/>
        </w:rPr>
        <w:t>Polding</w:t>
      </w:r>
      <w:proofErr w:type="spellEnd"/>
      <w:r w:rsidR="00C30DE2" w:rsidRPr="0011091E">
        <w:rPr>
          <w:rFonts w:ascii="Times New Roman" w:hAnsi="Times New Roman" w:cs="Times New Roman"/>
          <w:sz w:val="24"/>
          <w:szCs w:val="24"/>
        </w:rPr>
        <w:t xml:space="preserve"> (614 7990, </w:t>
      </w:r>
      <w:hyperlink r:id="rId21" w:history="1">
        <w:r w:rsidR="00C30DE2" w:rsidRPr="0011091E">
          <w:rPr>
            <w:rStyle w:val="Hperlink"/>
            <w:rFonts w:ascii="Times New Roman" w:hAnsi="Times New Roman" w:cs="Times New Roman"/>
            <w:sz w:val="24"/>
            <w:szCs w:val="24"/>
          </w:rPr>
          <w:t>indrek.polding@tootukassa.ee</w:t>
        </w:r>
      </w:hyperlink>
      <w:r w:rsidR="00C30DE2" w:rsidRPr="0011091E">
        <w:rPr>
          <w:rFonts w:ascii="Times New Roman" w:hAnsi="Times New Roman" w:cs="Times New Roman"/>
          <w:sz w:val="24"/>
          <w:szCs w:val="24"/>
        </w:rPr>
        <w:t>).</w:t>
      </w:r>
    </w:p>
    <w:p w14:paraId="67C61BFA" w14:textId="77777777" w:rsidR="008F5AA5" w:rsidRPr="0011091E" w:rsidRDefault="008F5AA5" w:rsidP="001444BD">
      <w:pPr>
        <w:spacing w:after="0" w:line="240" w:lineRule="auto"/>
        <w:rPr>
          <w:rFonts w:ascii="Times New Roman" w:hAnsi="Times New Roman" w:cs="Times New Roman"/>
          <w:sz w:val="24"/>
          <w:szCs w:val="24"/>
        </w:rPr>
      </w:pPr>
    </w:p>
    <w:p w14:paraId="6B0791B3" w14:textId="3B3D73DF" w:rsidR="00C024A0" w:rsidRPr="0011091E" w:rsidRDefault="00C024A0" w:rsidP="001444BD">
      <w:pPr>
        <w:pStyle w:val="Kehatekst"/>
        <w:jc w:val="both"/>
      </w:pPr>
      <w:r w:rsidRPr="0011091E">
        <w:t xml:space="preserve">Eelnõu </w:t>
      </w:r>
      <w:r w:rsidR="006A3F5F">
        <w:t>õigus</w:t>
      </w:r>
      <w:r w:rsidRPr="0011091E">
        <w:t xml:space="preserve">ekspertiisi tegi Majandus- ja </w:t>
      </w:r>
      <w:r w:rsidR="006A3F5F">
        <w:t>K</w:t>
      </w:r>
      <w:r w:rsidRPr="0011091E">
        <w:t xml:space="preserve">ommunikatsiooniministeeriumi õigusosakonna õigusnõunik </w:t>
      </w:r>
      <w:r w:rsidR="006D498F">
        <w:t>Ragnar Kass</w:t>
      </w:r>
      <w:r w:rsidRPr="0011091E">
        <w:t xml:space="preserve"> (</w:t>
      </w:r>
      <w:hyperlink r:id="rId22" w:history="1"/>
      <w:hyperlink r:id="rId23" w:history="1">
        <w:r w:rsidR="006D498F" w:rsidRPr="00C46E4A">
          <w:rPr>
            <w:rStyle w:val="Hperlink"/>
          </w:rPr>
          <w:t>ragnar.kass@mkm.ee</w:t>
        </w:r>
      </w:hyperlink>
      <w:r w:rsidRPr="0011091E">
        <w:t>)</w:t>
      </w:r>
      <w:r w:rsidR="006A3F5F">
        <w:t xml:space="preserve">. </w:t>
      </w:r>
      <w:r w:rsidRPr="0011091E">
        <w:t xml:space="preserve">Seletuskirja mõjude osa on koostanud strateegiaosakonna töövaldkonna analüüsijuht </w:t>
      </w:r>
      <w:proofErr w:type="spellStart"/>
      <w:r w:rsidRPr="0011091E">
        <w:t>Deisi</w:t>
      </w:r>
      <w:proofErr w:type="spellEnd"/>
      <w:r w:rsidRPr="0011091E">
        <w:t xml:space="preserve"> Pohlak (5912 7349; </w:t>
      </w:r>
      <w:hyperlink r:id="rId24" w:history="1"/>
      <w:hyperlink r:id="rId25" w:history="1">
        <w:r w:rsidRPr="0011091E">
          <w:rPr>
            <w:rStyle w:val="Hperlink"/>
          </w:rPr>
          <w:t>deisi.pohlak@mkm.ee</w:t>
        </w:r>
      </w:hyperlink>
      <w:r w:rsidRPr="0011091E">
        <w:t>).</w:t>
      </w:r>
    </w:p>
    <w:p w14:paraId="0451E2F8" w14:textId="77777777" w:rsidR="00C024A0" w:rsidRPr="0011091E" w:rsidRDefault="00C024A0" w:rsidP="001444BD">
      <w:pPr>
        <w:spacing w:after="0" w:line="240" w:lineRule="auto"/>
        <w:rPr>
          <w:rFonts w:ascii="Times New Roman" w:hAnsi="Times New Roman" w:cs="Times New Roman"/>
          <w:sz w:val="24"/>
          <w:szCs w:val="24"/>
        </w:rPr>
      </w:pPr>
    </w:p>
    <w:p w14:paraId="49FB9F6A" w14:textId="7244E369" w:rsidR="004946BF" w:rsidRPr="0011091E" w:rsidRDefault="004946BF" w:rsidP="00BF0E71">
      <w:pPr>
        <w:spacing w:after="0" w:line="240" w:lineRule="auto"/>
        <w:rPr>
          <w:rFonts w:ascii="Times New Roman" w:hAnsi="Times New Roman" w:cs="Times New Roman"/>
          <w:sz w:val="24"/>
          <w:szCs w:val="24"/>
        </w:rPr>
      </w:pPr>
      <w:r w:rsidRPr="0011091E">
        <w:rPr>
          <w:rFonts w:ascii="Times New Roman" w:hAnsi="Times New Roman" w:cs="Times New Roman"/>
          <w:sz w:val="24"/>
          <w:szCs w:val="24"/>
        </w:rPr>
        <w:t>Eelnõu keeletoimet</w:t>
      </w:r>
      <w:r w:rsidR="006A3F5F">
        <w:rPr>
          <w:rFonts w:ascii="Times New Roman" w:hAnsi="Times New Roman" w:cs="Times New Roman"/>
          <w:sz w:val="24"/>
          <w:szCs w:val="24"/>
        </w:rPr>
        <w:t>aja oli Justiitsministeeriumi õigu</w:t>
      </w:r>
      <w:r w:rsidR="00CC2883">
        <w:rPr>
          <w:rFonts w:ascii="Times New Roman" w:hAnsi="Times New Roman" w:cs="Times New Roman"/>
          <w:sz w:val="24"/>
          <w:szCs w:val="24"/>
        </w:rPr>
        <w:t>s</w:t>
      </w:r>
      <w:r w:rsidR="006A3F5F">
        <w:rPr>
          <w:rFonts w:ascii="Times New Roman" w:hAnsi="Times New Roman" w:cs="Times New Roman"/>
          <w:sz w:val="24"/>
          <w:szCs w:val="24"/>
        </w:rPr>
        <w:t>loome korralduse talituse keeletoimetaj</w:t>
      </w:r>
      <w:r w:rsidR="00CC2883">
        <w:rPr>
          <w:rFonts w:ascii="Times New Roman" w:hAnsi="Times New Roman" w:cs="Times New Roman"/>
          <w:sz w:val="24"/>
          <w:szCs w:val="24"/>
        </w:rPr>
        <w:t>a</w:t>
      </w:r>
      <w:r w:rsidR="006A3F5F">
        <w:rPr>
          <w:rFonts w:ascii="Times New Roman" w:hAnsi="Times New Roman" w:cs="Times New Roman"/>
          <w:sz w:val="24"/>
          <w:szCs w:val="24"/>
        </w:rPr>
        <w:t xml:space="preserve"> Aili Sandre (5322 9013; aili.sandre@just.ee</w:t>
      </w:r>
      <w:r w:rsidRPr="0011091E">
        <w:rPr>
          <w:rFonts w:ascii="Times New Roman" w:hAnsi="Times New Roman" w:cs="Times New Roman"/>
          <w:sz w:val="24"/>
          <w:szCs w:val="24"/>
        </w:rPr>
        <w:t>).</w:t>
      </w:r>
    </w:p>
    <w:p w14:paraId="7810D1C7" w14:textId="77777777" w:rsidR="00FD3A0E" w:rsidRDefault="00FD3A0E" w:rsidP="001444BD">
      <w:pPr>
        <w:spacing w:after="0" w:line="240" w:lineRule="auto"/>
        <w:rPr>
          <w:rFonts w:ascii="Times New Roman" w:hAnsi="Times New Roman" w:cs="Times New Roman"/>
          <w:b/>
          <w:bCs/>
          <w:sz w:val="24"/>
          <w:szCs w:val="24"/>
        </w:rPr>
      </w:pPr>
    </w:p>
    <w:p w14:paraId="4FA21CFE" w14:textId="6D372845" w:rsidR="000B7AB4" w:rsidRPr="0011091E" w:rsidRDefault="00150A44" w:rsidP="001444BD">
      <w:pPr>
        <w:spacing w:after="0" w:line="240" w:lineRule="auto"/>
        <w:rPr>
          <w:rFonts w:ascii="Times New Roman" w:hAnsi="Times New Roman" w:cs="Times New Roman"/>
          <w:b/>
          <w:bCs/>
          <w:sz w:val="24"/>
          <w:szCs w:val="24"/>
        </w:rPr>
      </w:pPr>
      <w:r w:rsidRPr="0011091E">
        <w:rPr>
          <w:rFonts w:ascii="Times New Roman" w:hAnsi="Times New Roman" w:cs="Times New Roman"/>
          <w:b/>
          <w:bCs/>
          <w:sz w:val="24"/>
          <w:szCs w:val="24"/>
        </w:rPr>
        <w:t xml:space="preserve">1.3. </w:t>
      </w:r>
      <w:r w:rsidR="000B7AB4" w:rsidRPr="0011091E">
        <w:rPr>
          <w:rFonts w:ascii="Times New Roman" w:hAnsi="Times New Roman" w:cs="Times New Roman"/>
          <w:b/>
          <w:bCs/>
          <w:sz w:val="24"/>
          <w:szCs w:val="24"/>
        </w:rPr>
        <w:t>Märkused</w:t>
      </w:r>
    </w:p>
    <w:p w14:paraId="50553BF8" w14:textId="77777777" w:rsidR="00185267" w:rsidRPr="0011091E" w:rsidRDefault="00185267" w:rsidP="001444BD">
      <w:pPr>
        <w:spacing w:after="0" w:line="240" w:lineRule="auto"/>
        <w:rPr>
          <w:rFonts w:ascii="Times New Roman" w:hAnsi="Times New Roman" w:cs="Times New Roman"/>
          <w:b/>
          <w:bCs/>
          <w:sz w:val="24"/>
          <w:szCs w:val="24"/>
        </w:rPr>
      </w:pPr>
    </w:p>
    <w:p w14:paraId="279B0319" w14:textId="41D0E763" w:rsidR="00D8564B" w:rsidRDefault="00D8564B" w:rsidP="001444BD">
      <w:pPr>
        <w:spacing w:after="0" w:line="240" w:lineRule="auto"/>
        <w:rPr>
          <w:rFonts w:ascii="Times New Roman" w:hAnsi="Times New Roman" w:cs="Times New Roman"/>
          <w:sz w:val="24"/>
          <w:szCs w:val="24"/>
          <w:lang w:eastAsia="et-EE"/>
        </w:rPr>
      </w:pPr>
      <w:bookmarkStart w:id="4" w:name="_Hlk95744777"/>
      <w:r w:rsidRPr="0011091E">
        <w:rPr>
          <w:rFonts w:ascii="Times New Roman" w:hAnsi="Times New Roman" w:cs="Times New Roman"/>
          <w:sz w:val="24"/>
          <w:szCs w:val="24"/>
          <w:lang w:eastAsia="et-EE"/>
        </w:rPr>
        <w:t>Eelnõu on seotud Vabariigi Valitsuse tegevusprogrammi 2023–2027 punktis 3.1.7 nimetatud ülesandega analüüsida ja teha ettepanekud töötushüvitiste tõhustamise võimaluste kohta.</w:t>
      </w:r>
    </w:p>
    <w:p w14:paraId="79C74B3A" w14:textId="77777777" w:rsidR="008F5AA5" w:rsidRPr="0011091E" w:rsidRDefault="008F5AA5" w:rsidP="001444BD">
      <w:pPr>
        <w:spacing w:after="0" w:line="240" w:lineRule="auto"/>
        <w:rPr>
          <w:rFonts w:ascii="Times New Roman" w:hAnsi="Times New Roman" w:cs="Times New Roman"/>
          <w:sz w:val="24"/>
          <w:szCs w:val="24"/>
          <w:lang w:eastAsia="et-EE"/>
        </w:rPr>
      </w:pPr>
    </w:p>
    <w:p w14:paraId="00D29CBE" w14:textId="0649A12D" w:rsidR="00D8564B" w:rsidRDefault="00D8564B" w:rsidP="001444BD">
      <w:pPr>
        <w:spacing w:after="0" w:line="240" w:lineRule="auto"/>
        <w:rPr>
          <w:rFonts w:ascii="Times New Roman" w:hAnsi="Times New Roman" w:cs="Times New Roman"/>
          <w:sz w:val="24"/>
          <w:szCs w:val="24"/>
        </w:rPr>
      </w:pPr>
      <w:r w:rsidRPr="0011091E">
        <w:rPr>
          <w:rFonts w:ascii="Times New Roman" w:hAnsi="Times New Roman" w:cs="Times New Roman"/>
          <w:sz w:val="24"/>
          <w:szCs w:val="24"/>
          <w:lang w:eastAsia="et-EE"/>
        </w:rPr>
        <w:t>Eelnõu väljatöötamisele eelnes</w:t>
      </w:r>
      <w:r w:rsidR="003E15A1">
        <w:rPr>
          <w:rFonts w:ascii="Times New Roman" w:hAnsi="Times New Roman" w:cs="Times New Roman"/>
          <w:sz w:val="24"/>
          <w:szCs w:val="24"/>
          <w:lang w:eastAsia="et-EE"/>
        </w:rPr>
        <w:t xml:space="preserve"> </w:t>
      </w:r>
      <w:hyperlink r:id="rId26" w:anchor="LO9Og0gt" w:history="1">
        <w:r w:rsidR="003E15A1" w:rsidRPr="003E15A1">
          <w:rPr>
            <w:rStyle w:val="Hperlink"/>
            <w:rFonts w:ascii="Times New Roman" w:hAnsi="Times New Roman" w:cs="Times New Roman"/>
            <w:sz w:val="24"/>
            <w:szCs w:val="24"/>
            <w:lang w:eastAsia="et-EE"/>
          </w:rPr>
          <w:t>töötuskindlustuse seaduse ning tööturuteenuste ja -toetuste seaduse muutmise seaduse eelnõu väljatöötamiskavatsus</w:t>
        </w:r>
      </w:hyperlink>
      <w:r w:rsidRPr="0011091E">
        <w:rPr>
          <w:rStyle w:val="Allmrkuseviide"/>
          <w:rFonts w:ascii="Times New Roman" w:hAnsi="Times New Roman" w:cs="Times New Roman"/>
          <w:sz w:val="24"/>
          <w:szCs w:val="24"/>
          <w:lang w:eastAsia="et-EE"/>
        </w:rPr>
        <w:footnoteReference w:id="2"/>
      </w:r>
      <w:r w:rsidRPr="0011091E">
        <w:rPr>
          <w:rFonts w:ascii="Times New Roman" w:hAnsi="Times New Roman" w:cs="Times New Roman"/>
          <w:sz w:val="24"/>
          <w:szCs w:val="24"/>
          <w:lang w:eastAsia="et-EE"/>
        </w:rPr>
        <w:t xml:space="preserve"> </w:t>
      </w:r>
      <w:r w:rsidRPr="0011091E">
        <w:rPr>
          <w:rFonts w:ascii="Times New Roman" w:hAnsi="Times New Roman" w:cs="Times New Roman"/>
          <w:sz w:val="24"/>
          <w:szCs w:val="24"/>
        </w:rPr>
        <w:t>(VTK), mis esitati 24. jaanuaril 2020 kooskõlastamiseks ja arvamuse avaldamiseks ministeeriumidele ja teistele huvigruppidele.</w:t>
      </w:r>
    </w:p>
    <w:p w14:paraId="5BB3663B" w14:textId="77777777" w:rsidR="008F5AA5" w:rsidRPr="0011091E" w:rsidRDefault="008F5AA5" w:rsidP="001444BD">
      <w:pPr>
        <w:spacing w:after="0" w:line="240" w:lineRule="auto"/>
        <w:rPr>
          <w:rFonts w:ascii="Times New Roman" w:hAnsi="Times New Roman" w:cs="Times New Roman"/>
          <w:sz w:val="24"/>
          <w:szCs w:val="24"/>
          <w:lang w:eastAsia="et-EE"/>
        </w:rPr>
      </w:pPr>
    </w:p>
    <w:p w14:paraId="36EEE2CE" w14:textId="4EAED2DC" w:rsidR="00D8564B" w:rsidRDefault="00D8564B" w:rsidP="001444BD">
      <w:pPr>
        <w:spacing w:after="0" w:line="240" w:lineRule="auto"/>
        <w:rPr>
          <w:rFonts w:ascii="Times New Roman" w:hAnsi="Times New Roman" w:cs="Times New Roman"/>
          <w:sz w:val="24"/>
          <w:szCs w:val="24"/>
          <w:lang w:eastAsia="et-EE"/>
        </w:rPr>
      </w:pPr>
      <w:r w:rsidRPr="0011091E">
        <w:rPr>
          <w:rFonts w:ascii="Times New Roman" w:hAnsi="Times New Roman" w:cs="Times New Roman"/>
          <w:sz w:val="24"/>
          <w:szCs w:val="24"/>
          <w:lang w:eastAsia="et-EE"/>
        </w:rPr>
        <w:t>Eelnõu väljatöötamiseks toimusid arutelud</w:t>
      </w:r>
      <w:r w:rsidR="008A2E25">
        <w:rPr>
          <w:rFonts w:ascii="Times New Roman" w:hAnsi="Times New Roman" w:cs="Times New Roman"/>
          <w:sz w:val="24"/>
          <w:szCs w:val="24"/>
          <w:lang w:eastAsia="et-EE"/>
        </w:rPr>
        <w:t xml:space="preserve"> </w:t>
      </w:r>
      <w:r w:rsidR="00BA5B1E">
        <w:rPr>
          <w:rFonts w:ascii="Times New Roman" w:hAnsi="Times New Roman" w:cs="Times New Roman"/>
          <w:sz w:val="24"/>
          <w:szCs w:val="24"/>
          <w:lang w:eastAsia="et-EE"/>
        </w:rPr>
        <w:t>t</w:t>
      </w:r>
      <w:r w:rsidR="008A2E25">
        <w:rPr>
          <w:rFonts w:ascii="Times New Roman" w:hAnsi="Times New Roman" w:cs="Times New Roman"/>
          <w:sz w:val="24"/>
          <w:szCs w:val="24"/>
          <w:lang w:eastAsia="et-EE"/>
        </w:rPr>
        <w:t>öötukassa,</w:t>
      </w:r>
      <w:r w:rsidRPr="0011091E">
        <w:rPr>
          <w:rFonts w:ascii="Times New Roman" w:hAnsi="Times New Roman" w:cs="Times New Roman"/>
          <w:sz w:val="24"/>
          <w:szCs w:val="24"/>
          <w:lang w:eastAsia="et-EE"/>
        </w:rPr>
        <w:t xml:space="preserve"> Sotsiaa</w:t>
      </w:r>
      <w:r w:rsidR="00AB32B3" w:rsidRPr="0011091E">
        <w:rPr>
          <w:rFonts w:ascii="Times New Roman" w:hAnsi="Times New Roman" w:cs="Times New Roman"/>
          <w:sz w:val="24"/>
          <w:szCs w:val="24"/>
          <w:lang w:eastAsia="et-EE"/>
        </w:rPr>
        <w:t>l</w:t>
      </w:r>
      <w:r w:rsidRPr="0011091E">
        <w:rPr>
          <w:rFonts w:ascii="Times New Roman" w:hAnsi="Times New Roman" w:cs="Times New Roman"/>
          <w:sz w:val="24"/>
          <w:szCs w:val="24"/>
          <w:lang w:eastAsia="et-EE"/>
        </w:rPr>
        <w:t>ministeeriumi, Eesti Tööandjate Keskliidu, Eesti Ametiühingute Keskliidu</w:t>
      </w:r>
      <w:r w:rsidR="00BA5B1E">
        <w:rPr>
          <w:rFonts w:ascii="Times New Roman" w:hAnsi="Times New Roman" w:cs="Times New Roman"/>
          <w:sz w:val="24"/>
          <w:szCs w:val="24"/>
          <w:lang w:eastAsia="et-EE"/>
        </w:rPr>
        <w:t xml:space="preserve"> ning</w:t>
      </w:r>
      <w:r w:rsidRPr="0011091E">
        <w:rPr>
          <w:rFonts w:ascii="Times New Roman" w:hAnsi="Times New Roman" w:cs="Times New Roman"/>
          <w:sz w:val="24"/>
          <w:szCs w:val="24"/>
          <w:lang w:eastAsia="et-EE"/>
        </w:rPr>
        <w:t xml:space="preserve"> Eesti Linnade ja Valdade Liidu</w:t>
      </w:r>
      <w:r w:rsidR="00AB32B3" w:rsidRPr="0011091E">
        <w:rPr>
          <w:rFonts w:ascii="Times New Roman" w:hAnsi="Times New Roman" w:cs="Times New Roman"/>
          <w:sz w:val="24"/>
          <w:szCs w:val="24"/>
          <w:lang w:eastAsia="et-EE"/>
        </w:rPr>
        <w:t>ga.</w:t>
      </w:r>
    </w:p>
    <w:p w14:paraId="39EE497E" w14:textId="77777777" w:rsidR="008F5AA5" w:rsidRPr="0011091E" w:rsidRDefault="008F5AA5" w:rsidP="001444BD">
      <w:pPr>
        <w:spacing w:after="0" w:line="240" w:lineRule="auto"/>
        <w:rPr>
          <w:rFonts w:ascii="Times New Roman" w:hAnsi="Times New Roman" w:cs="Times New Roman"/>
          <w:sz w:val="24"/>
          <w:szCs w:val="24"/>
          <w:lang w:eastAsia="et-EE"/>
        </w:rPr>
      </w:pPr>
    </w:p>
    <w:p w14:paraId="1A1D8D15" w14:textId="23DC153F" w:rsidR="00185267" w:rsidRDefault="00D8564B" w:rsidP="001444BD">
      <w:pPr>
        <w:spacing w:after="0" w:line="240" w:lineRule="auto"/>
        <w:rPr>
          <w:rFonts w:ascii="Times New Roman" w:hAnsi="Times New Roman" w:cs="Times New Roman"/>
          <w:sz w:val="24"/>
          <w:szCs w:val="24"/>
          <w:lang w:eastAsia="et-EE"/>
        </w:rPr>
      </w:pPr>
      <w:r w:rsidRPr="0011091E">
        <w:rPr>
          <w:rFonts w:ascii="Times New Roman" w:hAnsi="Times New Roman" w:cs="Times New Roman"/>
          <w:sz w:val="24"/>
          <w:szCs w:val="24"/>
          <w:lang w:eastAsia="et-EE"/>
        </w:rPr>
        <w:t>Eelnõu ei ole seotud muu menetluses oleva eelnõu ega Euroopa Liidu õiguse rakendamisega.</w:t>
      </w:r>
    </w:p>
    <w:p w14:paraId="0BE507A4" w14:textId="77777777" w:rsidR="008F5AA5" w:rsidRPr="0011091E" w:rsidRDefault="008F5AA5" w:rsidP="001444BD">
      <w:pPr>
        <w:spacing w:after="0" w:line="240" w:lineRule="auto"/>
        <w:rPr>
          <w:rFonts w:ascii="Times New Roman" w:hAnsi="Times New Roman" w:cs="Times New Roman"/>
          <w:sz w:val="24"/>
          <w:szCs w:val="24"/>
          <w:lang w:eastAsia="et-EE"/>
        </w:rPr>
      </w:pPr>
    </w:p>
    <w:p w14:paraId="4ED113CA" w14:textId="167F092F" w:rsidR="00463BCD" w:rsidRPr="0011091E" w:rsidRDefault="00463BCD" w:rsidP="001444BD">
      <w:pPr>
        <w:pStyle w:val="muudetavtekst"/>
      </w:pPr>
      <w:r w:rsidRPr="0011091E">
        <w:t>Eelnõu</w:t>
      </w:r>
      <w:r w:rsidR="00FD3A0E">
        <w:t>kohase seaduse</w:t>
      </w:r>
      <w:r w:rsidRPr="0011091E">
        <w:t>ga muudetakse</w:t>
      </w:r>
      <w:r w:rsidR="007B6E09">
        <w:t xml:space="preserve"> järgmiste õigusaktide järgmisi redaktsioone</w:t>
      </w:r>
      <w:r w:rsidRPr="0011091E">
        <w:t>:</w:t>
      </w:r>
    </w:p>
    <w:p w14:paraId="4CBBF108" w14:textId="2B3AB1B8" w:rsidR="00463BCD" w:rsidRPr="00B20468" w:rsidRDefault="00C81539" w:rsidP="001444BD">
      <w:pPr>
        <w:pStyle w:val="muudetavtekst"/>
      </w:pPr>
      <w:r w:rsidRPr="0011091E">
        <w:t xml:space="preserve">1) </w:t>
      </w:r>
      <w:r w:rsidR="00463BCD" w:rsidRPr="0011091E">
        <w:t xml:space="preserve">töötuskindlustuse </w:t>
      </w:r>
      <w:r w:rsidR="00463BCD" w:rsidRPr="00B20468">
        <w:t>seadus</w:t>
      </w:r>
      <w:r w:rsidR="00FD3A0E">
        <w:t>,</w:t>
      </w:r>
      <w:r w:rsidR="00AA448C" w:rsidRPr="00B20468">
        <w:t xml:space="preserve"> </w:t>
      </w:r>
      <w:r w:rsidR="003C320A" w:rsidRPr="00B20468">
        <w:rPr>
          <w:color w:val="202020"/>
          <w:shd w:val="clear" w:color="auto" w:fill="FFFFFF"/>
        </w:rPr>
        <w:t>RT I, 06.07.2023, 11</w:t>
      </w:r>
      <w:r w:rsidR="003C320A" w:rsidRPr="0070763D">
        <w:rPr>
          <w:color w:val="202020"/>
          <w:shd w:val="clear" w:color="auto" w:fill="FFFFFF"/>
        </w:rPr>
        <w:t>1</w:t>
      </w:r>
      <w:r w:rsidRPr="0070763D">
        <w:t>;</w:t>
      </w:r>
    </w:p>
    <w:p w14:paraId="5C0C2130" w14:textId="05C0B51E" w:rsidR="00C81539" w:rsidRPr="00B20468" w:rsidRDefault="00C81539" w:rsidP="001444BD">
      <w:pPr>
        <w:pStyle w:val="muudetavtekst"/>
      </w:pPr>
      <w:r w:rsidRPr="00B20468">
        <w:t>2) tööturu</w:t>
      </w:r>
      <w:r w:rsidR="00AB32B3" w:rsidRPr="00B20468">
        <w:t>meetmete seadus</w:t>
      </w:r>
      <w:r w:rsidR="00FD3A0E">
        <w:t xml:space="preserve">, </w:t>
      </w:r>
      <w:r w:rsidR="00B20468" w:rsidRPr="002B601D">
        <w:rPr>
          <w:color w:val="202020"/>
          <w:shd w:val="clear" w:color="auto" w:fill="FFFFFF"/>
        </w:rPr>
        <w:t>RT I, 06.07.2023, 110</w:t>
      </w:r>
      <w:r w:rsidR="00227465" w:rsidRPr="00B20468">
        <w:t>;</w:t>
      </w:r>
    </w:p>
    <w:p w14:paraId="128B79B0" w14:textId="57693CCB" w:rsidR="003731AA" w:rsidRPr="00B20468" w:rsidRDefault="00C81539" w:rsidP="001444BD">
      <w:pPr>
        <w:pStyle w:val="muudetavtekst"/>
      </w:pPr>
      <w:r w:rsidRPr="00B20468">
        <w:t>3</w:t>
      </w:r>
      <w:r w:rsidR="00463BCD" w:rsidRPr="00B20468">
        <w:t xml:space="preserve">) </w:t>
      </w:r>
      <w:r w:rsidR="00722B5C" w:rsidRPr="00B20468">
        <w:t>maksukorralduse seadus</w:t>
      </w:r>
      <w:r w:rsidR="00FD3A0E">
        <w:t>,</w:t>
      </w:r>
      <w:r w:rsidR="00B20468" w:rsidRPr="00B20468">
        <w:t xml:space="preserve"> </w:t>
      </w:r>
      <w:r w:rsidR="00B20468" w:rsidRPr="002B601D">
        <w:rPr>
          <w:color w:val="202020"/>
          <w:shd w:val="clear" w:color="auto" w:fill="FFFFFF"/>
        </w:rPr>
        <w:t>RT I, 20.02.2024, 9</w:t>
      </w:r>
      <w:r w:rsidR="00722B5C" w:rsidRPr="00B20468">
        <w:t>;</w:t>
      </w:r>
    </w:p>
    <w:p w14:paraId="12E1163A" w14:textId="7F21E0D9" w:rsidR="00722B5C" w:rsidRPr="002B601D" w:rsidRDefault="003731AA" w:rsidP="001444BD">
      <w:pPr>
        <w:pStyle w:val="muudetavtekst"/>
      </w:pPr>
      <w:r w:rsidRPr="002B601D">
        <w:t>4) ravikindlustuse seadus</w:t>
      </w:r>
      <w:r w:rsidR="00FD3A0E">
        <w:t>,</w:t>
      </w:r>
      <w:r w:rsidR="001122E9" w:rsidRPr="002B601D">
        <w:t xml:space="preserve"> </w:t>
      </w:r>
      <w:r w:rsidR="001122E9" w:rsidRPr="002B601D">
        <w:rPr>
          <w:color w:val="202020"/>
          <w:shd w:val="clear" w:color="auto" w:fill="FFFFFF"/>
        </w:rPr>
        <w:t>RT I, 15.12.2023, 6</w:t>
      </w:r>
      <w:r w:rsidRPr="002B601D">
        <w:t>;</w:t>
      </w:r>
    </w:p>
    <w:p w14:paraId="652743FD" w14:textId="51BBDD3E" w:rsidR="00AB32B3" w:rsidRPr="0000719E" w:rsidRDefault="0000719E" w:rsidP="001444BD">
      <w:pPr>
        <w:pStyle w:val="muudetavtekst"/>
      </w:pPr>
      <w:r>
        <w:t>5</w:t>
      </w:r>
      <w:r w:rsidR="00AB32B3" w:rsidRPr="0011091E">
        <w:t xml:space="preserve">) </w:t>
      </w:r>
      <w:r w:rsidR="00722B5C" w:rsidRPr="0011091E">
        <w:t>sotsiaalmaksuseadus</w:t>
      </w:r>
      <w:r w:rsidR="00FD3A0E">
        <w:t>,</w:t>
      </w:r>
      <w:r>
        <w:t xml:space="preserve"> </w:t>
      </w:r>
      <w:r w:rsidRPr="0000719E">
        <w:rPr>
          <w:color w:val="202020"/>
          <w:shd w:val="clear" w:color="auto" w:fill="FFFFFF"/>
        </w:rPr>
        <w:t>RT I, 21.11.2023, 4</w:t>
      </w:r>
      <w:r w:rsidR="00722B5C" w:rsidRPr="0000719E">
        <w:t>;</w:t>
      </w:r>
    </w:p>
    <w:p w14:paraId="22333C14" w14:textId="7C91E12E" w:rsidR="007B6E09" w:rsidRPr="0000719E" w:rsidRDefault="0000719E" w:rsidP="001444BD">
      <w:pPr>
        <w:pStyle w:val="muudetavtekst"/>
      </w:pPr>
      <w:r>
        <w:t>6</w:t>
      </w:r>
      <w:r w:rsidR="00AB32B3" w:rsidRPr="0000719E">
        <w:t xml:space="preserve">) </w:t>
      </w:r>
      <w:r w:rsidR="007B6E09" w:rsidRPr="0000719E">
        <w:t>tsiviilkohtumenetluse seadustiku ja täitemenetluse seadustiku rakendamise seadus</w:t>
      </w:r>
      <w:r w:rsidR="00FD3A0E">
        <w:t>,</w:t>
      </w:r>
      <w:r w:rsidRPr="0000719E">
        <w:t xml:space="preserve"> </w:t>
      </w:r>
      <w:r w:rsidRPr="0000719E">
        <w:rPr>
          <w:color w:val="202020"/>
          <w:shd w:val="clear" w:color="auto" w:fill="FFFFFF"/>
        </w:rPr>
        <w:t>RT I, 10.02.2023, 6</w:t>
      </w:r>
      <w:r w:rsidR="007B6E09" w:rsidRPr="0000719E">
        <w:t>;</w:t>
      </w:r>
    </w:p>
    <w:p w14:paraId="48FB9EEB" w14:textId="03789195" w:rsidR="00AB32B3" w:rsidRPr="0000719E" w:rsidRDefault="0000719E" w:rsidP="001444BD">
      <w:pPr>
        <w:pStyle w:val="muudetavtekst"/>
      </w:pPr>
      <w:r>
        <w:t>7</w:t>
      </w:r>
      <w:r w:rsidR="007B6E09" w:rsidRPr="0000719E">
        <w:t xml:space="preserve">) </w:t>
      </w:r>
      <w:r w:rsidR="00722B5C" w:rsidRPr="0000719E">
        <w:t>täitemenetluse seadust</w:t>
      </w:r>
      <w:r w:rsidR="0066552C">
        <w:t>ik</w:t>
      </w:r>
      <w:r w:rsidR="00FD3A0E">
        <w:t>,</w:t>
      </w:r>
      <w:r w:rsidR="007621C8">
        <w:t xml:space="preserve"> </w:t>
      </w:r>
      <w:r w:rsidR="0066552C" w:rsidRPr="0066552C">
        <w:t>RT I, 22.03.2024, 9</w:t>
      </w:r>
      <w:r w:rsidR="00722B5C" w:rsidRPr="0000719E">
        <w:t>;</w:t>
      </w:r>
    </w:p>
    <w:p w14:paraId="6B7FEB2C" w14:textId="4375BBF3" w:rsidR="00722B5C" w:rsidRPr="0000719E" w:rsidRDefault="0000719E" w:rsidP="001444BD">
      <w:pPr>
        <w:pStyle w:val="muudetavtekst"/>
      </w:pPr>
      <w:r>
        <w:lastRenderedPageBreak/>
        <w:t>8</w:t>
      </w:r>
      <w:r w:rsidR="00AB32B3" w:rsidRPr="0000719E">
        <w:t xml:space="preserve">) </w:t>
      </w:r>
      <w:r w:rsidR="00722B5C" w:rsidRPr="0000719E">
        <w:t>töövõimetoetuse seadus</w:t>
      </w:r>
      <w:r w:rsidR="00FD3A0E">
        <w:t>,</w:t>
      </w:r>
      <w:r w:rsidR="007621C8">
        <w:t xml:space="preserve"> </w:t>
      </w:r>
      <w:r w:rsidRPr="0000719E">
        <w:rPr>
          <w:color w:val="202020"/>
          <w:shd w:val="clear" w:color="auto" w:fill="FFFFFF"/>
        </w:rPr>
        <w:t>RT I, 06.07.2023, 112</w:t>
      </w:r>
      <w:r w:rsidR="00A6588C">
        <w:t>.</w:t>
      </w:r>
    </w:p>
    <w:p w14:paraId="58933B64" w14:textId="77777777" w:rsidR="00CE55DE" w:rsidRPr="0011091E" w:rsidRDefault="00CE55DE" w:rsidP="001444BD">
      <w:pPr>
        <w:tabs>
          <w:tab w:val="left" w:pos="426"/>
        </w:tabs>
        <w:spacing w:after="0" w:line="240" w:lineRule="auto"/>
        <w:rPr>
          <w:rFonts w:ascii="Times New Roman" w:hAnsi="Times New Roman" w:cs="Times New Roman"/>
          <w:sz w:val="24"/>
          <w:szCs w:val="24"/>
        </w:rPr>
      </w:pPr>
    </w:p>
    <w:p w14:paraId="781BE578" w14:textId="77777777" w:rsidR="009535A1" w:rsidRPr="0011091E" w:rsidRDefault="009535A1" w:rsidP="001444BD">
      <w:pPr>
        <w:tabs>
          <w:tab w:val="left" w:pos="426"/>
        </w:tabs>
        <w:spacing w:after="0" w:line="240" w:lineRule="auto"/>
        <w:rPr>
          <w:rFonts w:ascii="Times New Roman" w:hAnsi="Times New Roman" w:cs="Times New Roman"/>
          <w:sz w:val="24"/>
          <w:szCs w:val="24"/>
        </w:rPr>
      </w:pPr>
      <w:r w:rsidRPr="0011091E">
        <w:rPr>
          <w:rFonts w:ascii="Times New Roman" w:hAnsi="Times New Roman" w:cs="Times New Roman"/>
          <w:sz w:val="24"/>
          <w:szCs w:val="24"/>
        </w:rPr>
        <w:t xml:space="preserve">Eelnõu </w:t>
      </w:r>
      <w:r w:rsidR="002B6704" w:rsidRPr="0011091E">
        <w:rPr>
          <w:rFonts w:ascii="Times New Roman" w:hAnsi="Times New Roman" w:cs="Times New Roman"/>
          <w:sz w:val="24"/>
          <w:szCs w:val="24"/>
        </w:rPr>
        <w:t>on</w:t>
      </w:r>
      <w:r w:rsidRPr="0011091E">
        <w:rPr>
          <w:rFonts w:ascii="Times New Roman" w:hAnsi="Times New Roman" w:cs="Times New Roman"/>
          <w:sz w:val="24"/>
          <w:szCs w:val="24"/>
        </w:rPr>
        <w:t xml:space="preserve"> seotud isikuandmete töötlemisega isikuandmete kaitse </w:t>
      </w:r>
      <w:proofErr w:type="spellStart"/>
      <w:r w:rsidRPr="0011091E">
        <w:rPr>
          <w:rFonts w:ascii="Times New Roman" w:hAnsi="Times New Roman" w:cs="Times New Roman"/>
          <w:sz w:val="24"/>
          <w:szCs w:val="24"/>
        </w:rPr>
        <w:t>üldmääruse</w:t>
      </w:r>
      <w:proofErr w:type="spellEnd"/>
      <w:r w:rsidRPr="0011091E">
        <w:rPr>
          <w:rFonts w:ascii="Times New Roman" w:hAnsi="Times New Roman" w:cs="Times New Roman"/>
          <w:sz w:val="24"/>
          <w:szCs w:val="24"/>
        </w:rPr>
        <w:t xml:space="preserve"> </w:t>
      </w:r>
      <w:r w:rsidR="00EA1B14" w:rsidRPr="0011091E">
        <w:rPr>
          <w:rFonts w:ascii="Times New Roman" w:hAnsi="Times New Roman" w:cs="Times New Roman"/>
          <w:sz w:val="24"/>
          <w:szCs w:val="24"/>
        </w:rPr>
        <w:t xml:space="preserve">(IKÜM) </w:t>
      </w:r>
      <w:r w:rsidRPr="0011091E">
        <w:rPr>
          <w:rFonts w:ascii="Times New Roman" w:hAnsi="Times New Roman" w:cs="Times New Roman"/>
          <w:sz w:val="24"/>
          <w:szCs w:val="24"/>
        </w:rPr>
        <w:t>tähenduses</w:t>
      </w:r>
      <w:r w:rsidR="002B6704" w:rsidRPr="0011091E">
        <w:rPr>
          <w:rFonts w:ascii="Times New Roman" w:hAnsi="Times New Roman" w:cs="Times New Roman"/>
          <w:sz w:val="24"/>
          <w:szCs w:val="24"/>
        </w:rPr>
        <w:t xml:space="preserve"> ning selle kohta on koostatud mõjuanalüüs seletuskirja 6. peatükis</w:t>
      </w:r>
      <w:r w:rsidRPr="0011091E">
        <w:rPr>
          <w:rFonts w:ascii="Times New Roman" w:hAnsi="Times New Roman" w:cs="Times New Roman"/>
          <w:sz w:val="24"/>
          <w:szCs w:val="24"/>
        </w:rPr>
        <w:t>.</w:t>
      </w:r>
    </w:p>
    <w:p w14:paraId="3C58EC9C" w14:textId="77777777" w:rsidR="00AD04FC" w:rsidRPr="0011091E" w:rsidRDefault="00AD04FC" w:rsidP="001444BD">
      <w:pPr>
        <w:pStyle w:val="Vahedeta"/>
        <w:rPr>
          <w:rFonts w:ascii="Times New Roman" w:hAnsi="Times New Roman" w:cs="Times New Roman"/>
          <w:color w:val="000000" w:themeColor="text1"/>
          <w:sz w:val="24"/>
          <w:szCs w:val="24"/>
        </w:rPr>
      </w:pPr>
    </w:p>
    <w:p w14:paraId="130460E3" w14:textId="5F7DDCF3" w:rsidR="0067498B" w:rsidRDefault="00AD04FC" w:rsidP="001444BD">
      <w:pPr>
        <w:keepNext/>
        <w:spacing w:after="0" w:line="240" w:lineRule="auto"/>
        <w:contextualSpacing/>
        <w:rPr>
          <w:rFonts w:ascii="Times New Roman" w:hAnsi="Times New Roman" w:cs="Times New Roman"/>
          <w:color w:val="000000" w:themeColor="text1"/>
          <w:sz w:val="24"/>
          <w:szCs w:val="24"/>
        </w:rPr>
      </w:pPr>
      <w:r w:rsidRPr="0011091E">
        <w:rPr>
          <w:rFonts w:ascii="Times New Roman" w:hAnsi="Times New Roman" w:cs="Times New Roman"/>
          <w:color w:val="000000" w:themeColor="text1"/>
          <w:sz w:val="24"/>
          <w:szCs w:val="24"/>
        </w:rPr>
        <w:t>Eelnõu seadusena vastuvõtmiseks on vajalik Riigikogu poolthäälte</w:t>
      </w:r>
      <w:r w:rsidR="008D63D6">
        <w:rPr>
          <w:rFonts w:ascii="Times New Roman" w:hAnsi="Times New Roman" w:cs="Times New Roman"/>
          <w:color w:val="000000" w:themeColor="text1"/>
          <w:sz w:val="24"/>
          <w:szCs w:val="24"/>
        </w:rPr>
        <w:t xml:space="preserve"> </w:t>
      </w:r>
      <w:r w:rsidRPr="0011091E">
        <w:rPr>
          <w:rFonts w:ascii="Times New Roman" w:hAnsi="Times New Roman" w:cs="Times New Roman"/>
          <w:color w:val="000000" w:themeColor="text1"/>
          <w:sz w:val="24"/>
          <w:szCs w:val="24"/>
        </w:rPr>
        <w:t>enamu</w:t>
      </w:r>
      <w:r w:rsidR="0066552C">
        <w:rPr>
          <w:rFonts w:ascii="Times New Roman" w:hAnsi="Times New Roman" w:cs="Times New Roman"/>
          <w:color w:val="000000" w:themeColor="text1"/>
          <w:sz w:val="24"/>
          <w:szCs w:val="24"/>
        </w:rPr>
        <w:t>s.</w:t>
      </w:r>
      <w:bookmarkEnd w:id="4"/>
      <w:r w:rsidR="00F42DD5">
        <w:rPr>
          <w:rFonts w:ascii="Times New Roman" w:hAnsi="Times New Roman" w:cs="Times New Roman"/>
          <w:color w:val="000000" w:themeColor="text1"/>
          <w:sz w:val="24"/>
          <w:szCs w:val="24"/>
        </w:rPr>
        <w:t xml:space="preserve"> Eelnõuga muudetakse ka </w:t>
      </w:r>
      <w:r w:rsidR="00F42DD5" w:rsidRPr="00F42DD5">
        <w:rPr>
          <w:rFonts w:ascii="Times New Roman" w:hAnsi="Times New Roman" w:cs="Times New Roman"/>
          <w:color w:val="000000" w:themeColor="text1"/>
          <w:sz w:val="24"/>
          <w:szCs w:val="24"/>
        </w:rPr>
        <w:t>tsiviilkohtumenetluse seadustiku ja täitemenetluse seadustiku rakendamise seadust</w:t>
      </w:r>
      <w:r w:rsidR="00F42DD5">
        <w:rPr>
          <w:rFonts w:ascii="Times New Roman" w:hAnsi="Times New Roman" w:cs="Times New Roman"/>
          <w:color w:val="000000" w:themeColor="text1"/>
          <w:sz w:val="24"/>
          <w:szCs w:val="24"/>
        </w:rPr>
        <w:t xml:space="preserve">, kuid muudatus ei puuduta otseselt kohtumenetlust, mistõttu ei ole </w:t>
      </w:r>
      <w:r w:rsidR="0067498B">
        <w:rPr>
          <w:rFonts w:ascii="Times New Roman" w:hAnsi="Times New Roman" w:cs="Times New Roman"/>
          <w:color w:val="000000" w:themeColor="text1"/>
          <w:sz w:val="24"/>
          <w:szCs w:val="24"/>
        </w:rPr>
        <w:t>seaduse muutmiseks Riigikogu koosseisu häälteenamus vajalik. Kohtuotsuse täitmist puudutavate normide puhul tuleb nõutav häälteenamus tuvastada konkreetse normi sisu ja mõju hindamise kaudu.</w:t>
      </w:r>
      <w:r w:rsidR="0067498B">
        <w:rPr>
          <w:rStyle w:val="Allmrkuseviide"/>
          <w:rFonts w:ascii="Times New Roman" w:hAnsi="Times New Roman" w:cs="Times New Roman"/>
          <w:color w:val="000000" w:themeColor="text1"/>
          <w:sz w:val="24"/>
          <w:szCs w:val="24"/>
        </w:rPr>
        <w:footnoteReference w:id="3"/>
      </w:r>
    </w:p>
    <w:p w14:paraId="22BFB20C" w14:textId="77777777" w:rsidR="0067498B" w:rsidRDefault="0067498B" w:rsidP="001444BD">
      <w:pPr>
        <w:keepNext/>
        <w:spacing w:after="0" w:line="240" w:lineRule="auto"/>
        <w:contextualSpacing/>
        <w:rPr>
          <w:rFonts w:ascii="Times New Roman" w:hAnsi="Times New Roman" w:cs="Times New Roman"/>
          <w:color w:val="000000" w:themeColor="text1"/>
          <w:sz w:val="24"/>
          <w:szCs w:val="24"/>
        </w:rPr>
      </w:pPr>
    </w:p>
    <w:p w14:paraId="4553EB2F" w14:textId="49F000A5" w:rsidR="0067498B" w:rsidRDefault="0067498B" w:rsidP="001444BD">
      <w:pPr>
        <w:keepNext/>
        <w:spacing w:after="0" w:line="240" w:lineRule="auto"/>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TMS §-s 131 ja seonduvalt </w:t>
      </w:r>
      <w:r w:rsidRPr="00F42DD5">
        <w:rPr>
          <w:rFonts w:ascii="Times New Roman" w:hAnsi="Times New Roman" w:cs="Times New Roman"/>
          <w:color w:val="000000" w:themeColor="text1"/>
          <w:sz w:val="24"/>
          <w:szCs w:val="24"/>
        </w:rPr>
        <w:t>tsiviilkohtumenetluse seadustiku ja täitemenetluse seadustiku rakendamise seadus</w:t>
      </w:r>
      <w:r>
        <w:rPr>
          <w:rFonts w:ascii="Times New Roman" w:hAnsi="Times New Roman" w:cs="Times New Roman"/>
          <w:color w:val="000000" w:themeColor="text1"/>
          <w:sz w:val="24"/>
          <w:szCs w:val="24"/>
        </w:rPr>
        <w:t xml:space="preserve">es tehtav muudatus on kantud vajadusest viia TMS kooskõlla eelnõuga kavandatud muudatustega (töötutoetuse kaotamine). Seega on tegemist pigem tehnilist laadi muudatusega, millel puudub </w:t>
      </w:r>
      <w:r w:rsidR="005B4FA9">
        <w:rPr>
          <w:rFonts w:ascii="Times New Roman" w:hAnsi="Times New Roman" w:cs="Times New Roman"/>
          <w:color w:val="000000" w:themeColor="text1"/>
          <w:sz w:val="24"/>
          <w:szCs w:val="24"/>
        </w:rPr>
        <w:t xml:space="preserve">otsene </w:t>
      </w:r>
      <w:r>
        <w:rPr>
          <w:rFonts w:ascii="Times New Roman" w:hAnsi="Times New Roman" w:cs="Times New Roman"/>
          <w:color w:val="000000" w:themeColor="text1"/>
          <w:sz w:val="24"/>
          <w:szCs w:val="24"/>
        </w:rPr>
        <w:t xml:space="preserve">mõju kohtumenetlusele. Seetõttu ei ole kavandatud muudatuse tegemiseks Riigikogu </w:t>
      </w:r>
      <w:r w:rsidR="0094009C">
        <w:rPr>
          <w:rFonts w:ascii="Times New Roman" w:hAnsi="Times New Roman" w:cs="Times New Roman"/>
          <w:color w:val="000000" w:themeColor="text1"/>
          <w:sz w:val="24"/>
          <w:szCs w:val="24"/>
        </w:rPr>
        <w:t xml:space="preserve">koosseisu </w:t>
      </w:r>
      <w:r>
        <w:rPr>
          <w:rFonts w:ascii="Times New Roman" w:hAnsi="Times New Roman" w:cs="Times New Roman"/>
          <w:color w:val="000000" w:themeColor="text1"/>
          <w:sz w:val="24"/>
          <w:szCs w:val="24"/>
        </w:rPr>
        <w:t>poolthäälte enamus vajalik.</w:t>
      </w:r>
    </w:p>
    <w:p w14:paraId="13A807D4" w14:textId="7251AAF4" w:rsidR="00FD3A0E" w:rsidRDefault="00FD3A0E" w:rsidP="001444BD">
      <w:pPr>
        <w:keepNext/>
        <w:spacing w:after="0" w:line="240" w:lineRule="auto"/>
        <w:contextualSpacing/>
        <w:rPr>
          <w:rFonts w:ascii="Times New Roman" w:hAnsi="Times New Roman" w:cs="Times New Roman"/>
          <w:b/>
          <w:sz w:val="24"/>
          <w:szCs w:val="24"/>
        </w:rPr>
      </w:pPr>
    </w:p>
    <w:p w14:paraId="7D549590" w14:textId="571E3F3F" w:rsidR="00795F55" w:rsidRDefault="00795F55" w:rsidP="001444BD">
      <w:pPr>
        <w:keepNext/>
        <w:spacing w:after="0" w:line="240" w:lineRule="auto"/>
        <w:contextualSpacing/>
        <w:rPr>
          <w:rFonts w:ascii="Times New Roman" w:hAnsi="Times New Roman" w:cs="Times New Roman"/>
          <w:b/>
          <w:sz w:val="24"/>
          <w:szCs w:val="24"/>
        </w:rPr>
      </w:pPr>
      <w:r w:rsidRPr="0011091E">
        <w:rPr>
          <w:rFonts w:ascii="Times New Roman" w:hAnsi="Times New Roman" w:cs="Times New Roman"/>
          <w:b/>
          <w:sz w:val="24"/>
          <w:szCs w:val="24"/>
        </w:rPr>
        <w:t>2. Seaduse eesmärk</w:t>
      </w:r>
    </w:p>
    <w:p w14:paraId="30FAAE9F" w14:textId="77777777" w:rsidR="00795F55" w:rsidRPr="0011091E" w:rsidRDefault="00795F55" w:rsidP="001444BD">
      <w:pPr>
        <w:keepNext/>
        <w:spacing w:after="0" w:line="240" w:lineRule="auto"/>
        <w:contextualSpacing/>
        <w:rPr>
          <w:rFonts w:ascii="Times New Roman" w:hAnsi="Times New Roman" w:cs="Times New Roman"/>
          <w:b/>
          <w:sz w:val="24"/>
          <w:szCs w:val="24"/>
        </w:rPr>
      </w:pPr>
    </w:p>
    <w:p w14:paraId="1C09E69A" w14:textId="2049E547" w:rsidR="00795F55" w:rsidRDefault="00795F55" w:rsidP="001444BD">
      <w:pPr>
        <w:keepNext/>
        <w:spacing w:after="0" w:line="240" w:lineRule="auto"/>
        <w:contextualSpacing/>
        <w:rPr>
          <w:rFonts w:ascii="Times New Roman" w:hAnsi="Times New Roman" w:cs="Times New Roman"/>
          <w:sz w:val="24"/>
          <w:szCs w:val="24"/>
        </w:rPr>
      </w:pPr>
      <w:r w:rsidRPr="0011091E">
        <w:rPr>
          <w:rFonts w:ascii="Times New Roman" w:hAnsi="Times New Roman" w:cs="Times New Roman"/>
          <w:b/>
          <w:bCs/>
          <w:sz w:val="24"/>
          <w:szCs w:val="24"/>
        </w:rPr>
        <w:t xml:space="preserve">2.1. </w:t>
      </w:r>
      <w:r>
        <w:rPr>
          <w:rFonts w:ascii="Times New Roman" w:hAnsi="Times New Roman" w:cs="Times New Roman"/>
          <w:b/>
          <w:bCs/>
          <w:sz w:val="24"/>
          <w:szCs w:val="24"/>
        </w:rPr>
        <w:t>Muudatus</w:t>
      </w:r>
      <w:r w:rsidR="00833C59">
        <w:rPr>
          <w:rFonts w:ascii="Times New Roman" w:hAnsi="Times New Roman" w:cs="Times New Roman"/>
          <w:b/>
          <w:bCs/>
          <w:sz w:val="24"/>
          <w:szCs w:val="24"/>
        </w:rPr>
        <w:t>t</w:t>
      </w:r>
      <w:r>
        <w:rPr>
          <w:rFonts w:ascii="Times New Roman" w:hAnsi="Times New Roman" w:cs="Times New Roman"/>
          <w:b/>
          <w:bCs/>
          <w:sz w:val="24"/>
          <w:szCs w:val="24"/>
        </w:rPr>
        <w:t>ega korrastatakse töötushüvitiste süsteem</w:t>
      </w:r>
      <w:r>
        <w:rPr>
          <w:rFonts w:ascii="Times New Roman" w:hAnsi="Times New Roman" w:cs="Times New Roman"/>
          <w:sz w:val="24"/>
          <w:szCs w:val="24"/>
        </w:rPr>
        <w:t>. Töötushüvitiste korrastamise</w:t>
      </w:r>
      <w:r w:rsidR="00FD3A0E">
        <w:rPr>
          <w:rFonts w:ascii="Times New Roman" w:hAnsi="Times New Roman" w:cs="Times New Roman"/>
          <w:sz w:val="24"/>
          <w:szCs w:val="24"/>
        </w:rPr>
        <w:t>ga ühtlustatakse</w:t>
      </w:r>
      <w:r>
        <w:rPr>
          <w:rFonts w:ascii="Times New Roman" w:hAnsi="Times New Roman" w:cs="Times New Roman"/>
          <w:sz w:val="24"/>
          <w:szCs w:val="24"/>
        </w:rPr>
        <w:t xml:space="preserve"> töötushüvitiste tingimus</w:t>
      </w:r>
      <w:r w:rsidR="00FD3A0E">
        <w:rPr>
          <w:rFonts w:ascii="Times New Roman" w:hAnsi="Times New Roman" w:cs="Times New Roman"/>
          <w:sz w:val="24"/>
          <w:szCs w:val="24"/>
        </w:rPr>
        <w:t>i</w:t>
      </w:r>
      <w:r>
        <w:rPr>
          <w:rFonts w:ascii="Times New Roman" w:hAnsi="Times New Roman" w:cs="Times New Roman"/>
          <w:sz w:val="24"/>
          <w:szCs w:val="24"/>
        </w:rPr>
        <w:t>, mis tagab töötushüvitiste suurema eesmärgipärasuse, mõjususe ja kättesaadavuse piisavas mahus.</w:t>
      </w:r>
    </w:p>
    <w:p w14:paraId="2507816F" w14:textId="77777777" w:rsidR="008F5AA5" w:rsidRDefault="008F5AA5" w:rsidP="001444BD">
      <w:pPr>
        <w:keepNext/>
        <w:spacing w:after="0" w:line="240" w:lineRule="auto"/>
        <w:contextualSpacing/>
        <w:rPr>
          <w:rFonts w:ascii="Times New Roman" w:hAnsi="Times New Roman" w:cs="Times New Roman"/>
          <w:sz w:val="24"/>
          <w:szCs w:val="24"/>
        </w:rPr>
      </w:pPr>
    </w:p>
    <w:p w14:paraId="42E05772" w14:textId="5E7E70AF" w:rsidR="00795F55" w:rsidRDefault="00795F55" w:rsidP="001444BD">
      <w:pPr>
        <w:keepNext/>
        <w:spacing w:after="0" w:line="240" w:lineRule="auto"/>
        <w:rPr>
          <w:rFonts w:ascii="Times New Roman" w:hAnsi="Times New Roman" w:cs="Times New Roman"/>
          <w:sz w:val="24"/>
          <w:szCs w:val="24"/>
        </w:rPr>
      </w:pPr>
      <w:r>
        <w:rPr>
          <w:rFonts w:ascii="Times New Roman" w:hAnsi="Times New Roman" w:cs="Times New Roman"/>
          <w:sz w:val="24"/>
          <w:szCs w:val="24"/>
        </w:rPr>
        <w:t>Muudatus</w:t>
      </w:r>
      <w:r w:rsidR="00B80113">
        <w:rPr>
          <w:rFonts w:ascii="Times New Roman" w:hAnsi="Times New Roman" w:cs="Times New Roman"/>
          <w:sz w:val="24"/>
          <w:szCs w:val="24"/>
        </w:rPr>
        <w:t>t</w:t>
      </w:r>
      <w:r>
        <w:rPr>
          <w:rFonts w:ascii="Times New Roman" w:hAnsi="Times New Roman" w:cs="Times New Roman"/>
          <w:sz w:val="24"/>
          <w:szCs w:val="24"/>
        </w:rPr>
        <w:t>e rakendamise tulemusel:</w:t>
      </w:r>
    </w:p>
    <w:p w14:paraId="33877E6A" w14:textId="2FB38CA8" w:rsidR="00795F55" w:rsidRDefault="00795F55" w:rsidP="001444BD">
      <w:pPr>
        <w:spacing w:after="0" w:line="240" w:lineRule="auto"/>
        <w:rPr>
          <w:rFonts w:ascii="Times New Roman" w:hAnsi="Times New Roman" w:cs="Times New Roman"/>
          <w:sz w:val="24"/>
          <w:szCs w:val="24"/>
        </w:rPr>
      </w:pPr>
      <w:r>
        <w:rPr>
          <w:rFonts w:ascii="Times New Roman" w:hAnsi="Times New Roman" w:cs="Times New Roman"/>
          <w:sz w:val="24"/>
          <w:szCs w:val="24"/>
        </w:rPr>
        <w:t>1)</w:t>
      </w:r>
      <w:r w:rsidRPr="00B80BAA">
        <w:rPr>
          <w:rFonts w:ascii="Times New Roman" w:hAnsi="Times New Roman" w:cs="Times New Roman"/>
          <w:sz w:val="24"/>
          <w:szCs w:val="24"/>
        </w:rPr>
        <w:t xml:space="preserve"> </w:t>
      </w:r>
      <w:r>
        <w:rPr>
          <w:rFonts w:ascii="Times New Roman" w:hAnsi="Times New Roman" w:cs="Times New Roman"/>
          <w:sz w:val="24"/>
          <w:szCs w:val="24"/>
        </w:rPr>
        <w:t xml:space="preserve">tagatakse </w:t>
      </w:r>
      <w:r w:rsidRPr="00DB186D">
        <w:rPr>
          <w:rFonts w:asciiTheme="minorBidi" w:hAnsiTheme="minorBidi"/>
          <w:sz w:val="24"/>
        </w:rPr>
        <w:t>sobiv</w:t>
      </w:r>
      <w:r>
        <w:rPr>
          <w:rFonts w:asciiTheme="minorBidi" w:hAnsiTheme="minorBidi"/>
          <w:sz w:val="24"/>
        </w:rPr>
        <w:t>am</w:t>
      </w:r>
      <w:r w:rsidRPr="00DB186D">
        <w:rPr>
          <w:rFonts w:asciiTheme="minorBidi" w:hAnsiTheme="minorBidi"/>
          <w:sz w:val="24"/>
        </w:rPr>
        <w:t xml:space="preserve"> tasakaal</w:t>
      </w:r>
      <w:r>
        <w:rPr>
          <w:rFonts w:asciiTheme="minorBidi" w:hAnsiTheme="minorBidi"/>
          <w:sz w:val="24"/>
        </w:rPr>
        <w:t xml:space="preserve"> kindlustatu </w:t>
      </w:r>
      <w:r w:rsidRPr="00DB186D">
        <w:rPr>
          <w:rFonts w:asciiTheme="minorBidi" w:hAnsiTheme="minorBidi"/>
          <w:sz w:val="24"/>
        </w:rPr>
        <w:t xml:space="preserve">panuse ja </w:t>
      </w:r>
      <w:r>
        <w:rPr>
          <w:rFonts w:asciiTheme="minorBidi" w:hAnsiTheme="minorBidi"/>
          <w:sz w:val="24"/>
        </w:rPr>
        <w:t>saadava kindlustuskaitse</w:t>
      </w:r>
      <w:r w:rsidRPr="00DB186D">
        <w:rPr>
          <w:rFonts w:asciiTheme="minorBidi" w:hAnsiTheme="minorBidi"/>
          <w:sz w:val="24"/>
        </w:rPr>
        <w:t xml:space="preserve"> vahel</w:t>
      </w:r>
      <w:r>
        <w:rPr>
          <w:rFonts w:ascii="Times New Roman" w:hAnsi="Times New Roman" w:cs="Times New Roman"/>
          <w:sz w:val="24"/>
          <w:szCs w:val="24"/>
        </w:rPr>
        <w:t>;</w:t>
      </w:r>
    </w:p>
    <w:p w14:paraId="700985B7" w14:textId="77777777" w:rsidR="00795F55" w:rsidRDefault="00795F55" w:rsidP="001444BD">
      <w:pPr>
        <w:spacing w:after="0" w:line="240" w:lineRule="auto"/>
        <w:rPr>
          <w:rFonts w:asciiTheme="minorBidi" w:hAnsiTheme="minorBidi"/>
          <w:sz w:val="24"/>
        </w:rPr>
      </w:pPr>
      <w:r>
        <w:rPr>
          <w:rFonts w:ascii="Times New Roman" w:hAnsi="Times New Roman" w:cs="Times New Roman"/>
          <w:sz w:val="24"/>
          <w:szCs w:val="24"/>
        </w:rPr>
        <w:t>2) luuakse selgem ja eesmärgipärasem töötushüvitiste süsteem, mis soosib töötamist</w:t>
      </w:r>
      <w:r>
        <w:rPr>
          <w:rFonts w:asciiTheme="minorBidi" w:hAnsiTheme="minorBidi"/>
          <w:sz w:val="24"/>
        </w:rPr>
        <w:t>;</w:t>
      </w:r>
    </w:p>
    <w:p w14:paraId="385BBC2F" w14:textId="73AF1F92" w:rsidR="00795F55" w:rsidRDefault="00795F55" w:rsidP="001444BD">
      <w:pPr>
        <w:spacing w:after="0" w:line="240" w:lineRule="auto"/>
        <w:rPr>
          <w:rFonts w:ascii="Times New Roman" w:hAnsi="Times New Roman" w:cs="Times New Roman"/>
          <w:sz w:val="24"/>
          <w:szCs w:val="24"/>
        </w:rPr>
      </w:pPr>
      <w:r>
        <w:rPr>
          <w:rFonts w:asciiTheme="minorBidi" w:hAnsiTheme="minorBidi"/>
          <w:sz w:val="24"/>
        </w:rPr>
        <w:t xml:space="preserve">3) </w:t>
      </w:r>
      <w:r>
        <w:rPr>
          <w:rFonts w:ascii="Times New Roman" w:hAnsi="Times New Roman" w:cs="Times New Roman"/>
          <w:sz w:val="24"/>
          <w:szCs w:val="24"/>
        </w:rPr>
        <w:t>tagatakse terviklik töötushüvitise</w:t>
      </w:r>
      <w:r w:rsidR="0096069B">
        <w:rPr>
          <w:rFonts w:ascii="Times New Roman" w:hAnsi="Times New Roman" w:cs="Times New Roman"/>
          <w:sz w:val="24"/>
          <w:szCs w:val="24"/>
        </w:rPr>
        <w:t xml:space="preserve"> </w:t>
      </w:r>
      <w:r>
        <w:rPr>
          <w:rFonts w:ascii="Times New Roman" w:hAnsi="Times New Roman" w:cs="Times New Roman"/>
          <w:sz w:val="24"/>
          <w:szCs w:val="24"/>
        </w:rPr>
        <w:t>süsteem, mis võtab arvesse majandusolude muutumise mõju registreeritud töötusele;</w:t>
      </w:r>
    </w:p>
    <w:p w14:paraId="324F36E9" w14:textId="4445AF02" w:rsidR="00795F55" w:rsidRDefault="00795F55" w:rsidP="001444BD">
      <w:pPr>
        <w:spacing w:after="0" w:line="240" w:lineRule="auto"/>
        <w:rPr>
          <w:rStyle w:val="ui-provider"/>
          <w:rFonts w:ascii="Times New Roman" w:hAnsi="Times New Roman" w:cs="Times New Roman"/>
          <w:sz w:val="24"/>
          <w:szCs w:val="24"/>
        </w:rPr>
      </w:pPr>
      <w:r>
        <w:rPr>
          <w:rFonts w:ascii="Times New Roman" w:hAnsi="Times New Roman" w:cs="Times New Roman"/>
          <w:sz w:val="24"/>
          <w:szCs w:val="24"/>
        </w:rPr>
        <w:t xml:space="preserve">4) </w:t>
      </w:r>
      <w:r>
        <w:rPr>
          <w:rStyle w:val="ui-provider"/>
          <w:rFonts w:ascii="Times New Roman" w:hAnsi="Times New Roman" w:cs="Times New Roman"/>
          <w:sz w:val="24"/>
          <w:szCs w:val="24"/>
        </w:rPr>
        <w:t>ü</w:t>
      </w:r>
      <w:r w:rsidRPr="003E37B1">
        <w:rPr>
          <w:rStyle w:val="ui-provider"/>
          <w:rFonts w:ascii="Times New Roman" w:hAnsi="Times New Roman" w:cs="Times New Roman"/>
          <w:sz w:val="24"/>
          <w:szCs w:val="24"/>
        </w:rPr>
        <w:t>htlusta</w:t>
      </w:r>
      <w:r>
        <w:rPr>
          <w:rStyle w:val="ui-provider"/>
          <w:rFonts w:ascii="Times New Roman" w:hAnsi="Times New Roman" w:cs="Times New Roman"/>
          <w:sz w:val="24"/>
          <w:szCs w:val="24"/>
        </w:rPr>
        <w:t>t</w:t>
      </w:r>
      <w:r w:rsidRPr="003E37B1">
        <w:rPr>
          <w:rStyle w:val="ui-provider"/>
          <w:rFonts w:ascii="Times New Roman" w:hAnsi="Times New Roman" w:cs="Times New Roman"/>
          <w:sz w:val="24"/>
          <w:szCs w:val="24"/>
        </w:rPr>
        <w:t>a</w:t>
      </w:r>
      <w:r>
        <w:rPr>
          <w:rStyle w:val="ui-provider"/>
          <w:rFonts w:ascii="Times New Roman" w:hAnsi="Times New Roman" w:cs="Times New Roman"/>
          <w:sz w:val="24"/>
          <w:szCs w:val="24"/>
        </w:rPr>
        <w:t>kse</w:t>
      </w:r>
      <w:r w:rsidRPr="003E37B1">
        <w:rPr>
          <w:rStyle w:val="ui-provider"/>
          <w:rFonts w:ascii="Times New Roman" w:hAnsi="Times New Roman" w:cs="Times New Roman"/>
          <w:sz w:val="24"/>
          <w:szCs w:val="24"/>
        </w:rPr>
        <w:t xml:space="preserve"> sotsiaalabi andmist </w:t>
      </w:r>
      <w:r w:rsidR="00FD3A0E">
        <w:rPr>
          <w:rStyle w:val="ui-provider"/>
          <w:rFonts w:ascii="Times New Roman" w:hAnsi="Times New Roman" w:cs="Times New Roman"/>
          <w:sz w:val="24"/>
          <w:szCs w:val="24"/>
        </w:rPr>
        <w:t xml:space="preserve">– </w:t>
      </w:r>
      <w:r w:rsidRPr="003E37B1">
        <w:rPr>
          <w:rStyle w:val="ui-provider"/>
          <w:rFonts w:ascii="Times New Roman" w:hAnsi="Times New Roman" w:cs="Times New Roman"/>
          <w:sz w:val="24"/>
          <w:szCs w:val="24"/>
        </w:rPr>
        <w:t xml:space="preserve">sotsiaalabi vajavad inimesed suunatakse töötushüvitiste süsteemist sotsiaalhoolekande süsteemi, mis võimaldab </w:t>
      </w:r>
      <w:r w:rsidR="00FD3A0E">
        <w:rPr>
          <w:rStyle w:val="ui-provider"/>
          <w:rFonts w:ascii="Times New Roman" w:hAnsi="Times New Roman" w:cs="Times New Roman"/>
          <w:sz w:val="24"/>
          <w:szCs w:val="24"/>
        </w:rPr>
        <w:t xml:space="preserve">hinnata </w:t>
      </w:r>
      <w:r w:rsidRPr="003E37B1">
        <w:rPr>
          <w:rStyle w:val="ui-provider"/>
          <w:rFonts w:ascii="Times New Roman" w:hAnsi="Times New Roman" w:cs="Times New Roman"/>
          <w:sz w:val="24"/>
          <w:szCs w:val="24"/>
        </w:rPr>
        <w:t>sotsiaalabi andmise vajadust</w:t>
      </w:r>
      <w:r>
        <w:rPr>
          <w:rStyle w:val="ui-provider"/>
          <w:rFonts w:ascii="Times New Roman" w:hAnsi="Times New Roman" w:cs="Times New Roman"/>
          <w:sz w:val="24"/>
          <w:szCs w:val="24"/>
        </w:rPr>
        <w:t xml:space="preserve"> </w:t>
      </w:r>
      <w:r w:rsidR="00FD3A0E">
        <w:rPr>
          <w:rStyle w:val="ui-provider"/>
          <w:rFonts w:ascii="Times New Roman" w:hAnsi="Times New Roman" w:cs="Times New Roman"/>
          <w:sz w:val="24"/>
          <w:szCs w:val="24"/>
        </w:rPr>
        <w:t>terviklikult ja vajaduse põhjal ning</w:t>
      </w:r>
      <w:r>
        <w:rPr>
          <w:rStyle w:val="ui-provider"/>
          <w:rFonts w:ascii="Times New Roman" w:hAnsi="Times New Roman" w:cs="Times New Roman"/>
          <w:sz w:val="24"/>
          <w:szCs w:val="24"/>
        </w:rPr>
        <w:t xml:space="preserve"> abi pakkuda</w:t>
      </w:r>
      <w:r w:rsidRPr="003E37B1">
        <w:rPr>
          <w:rStyle w:val="ui-provider"/>
          <w:rFonts w:ascii="Times New Roman" w:hAnsi="Times New Roman" w:cs="Times New Roman"/>
          <w:sz w:val="24"/>
          <w:szCs w:val="24"/>
        </w:rPr>
        <w:t>.</w:t>
      </w:r>
    </w:p>
    <w:p w14:paraId="2E899201" w14:textId="77777777" w:rsidR="008F5AA5" w:rsidRPr="0011091E" w:rsidRDefault="008F5AA5" w:rsidP="001444BD">
      <w:pPr>
        <w:spacing w:after="0" w:line="240" w:lineRule="auto"/>
        <w:rPr>
          <w:rFonts w:ascii="Times New Roman" w:hAnsi="Times New Roman" w:cs="Times New Roman"/>
          <w:b/>
          <w:sz w:val="24"/>
          <w:szCs w:val="24"/>
        </w:rPr>
      </w:pPr>
    </w:p>
    <w:p w14:paraId="23FA4856" w14:textId="77777777" w:rsidR="00795F55" w:rsidRDefault="00795F55" w:rsidP="001444BD">
      <w:pPr>
        <w:spacing w:after="0" w:line="240" w:lineRule="auto"/>
        <w:rPr>
          <w:rFonts w:ascii="Times New Roman" w:hAnsi="Times New Roman" w:cs="Times New Roman"/>
          <w:b/>
          <w:bCs/>
          <w:sz w:val="24"/>
          <w:szCs w:val="24"/>
        </w:rPr>
      </w:pPr>
      <w:r w:rsidRPr="004148AB">
        <w:rPr>
          <w:rFonts w:ascii="Times New Roman" w:hAnsi="Times New Roman" w:cs="Times New Roman"/>
          <w:b/>
          <w:bCs/>
          <w:sz w:val="24"/>
          <w:szCs w:val="24"/>
        </w:rPr>
        <w:t>2.2. Senine õiguslik regulatsioon ja eelnõu algatamise vajadus</w:t>
      </w:r>
    </w:p>
    <w:p w14:paraId="63791722" w14:textId="77777777" w:rsidR="008F5AA5" w:rsidRPr="004148AB" w:rsidRDefault="008F5AA5" w:rsidP="001444BD">
      <w:pPr>
        <w:spacing w:after="0" w:line="240" w:lineRule="auto"/>
        <w:rPr>
          <w:rFonts w:ascii="Times New Roman" w:hAnsi="Times New Roman" w:cs="Times New Roman"/>
          <w:b/>
          <w:bCs/>
          <w:sz w:val="24"/>
          <w:szCs w:val="24"/>
        </w:rPr>
      </w:pPr>
    </w:p>
    <w:p w14:paraId="53B5CDDA" w14:textId="77777777" w:rsidR="00795F55" w:rsidRPr="002C69AE" w:rsidRDefault="00795F55" w:rsidP="001444BD">
      <w:pPr>
        <w:spacing w:after="0" w:line="240" w:lineRule="auto"/>
        <w:rPr>
          <w:rFonts w:ascii="Times New Roman" w:hAnsi="Times New Roman" w:cs="Times New Roman"/>
          <w:b/>
          <w:bCs/>
          <w:sz w:val="24"/>
          <w:szCs w:val="24"/>
        </w:rPr>
      </w:pPr>
      <w:r w:rsidRPr="002C69AE">
        <w:rPr>
          <w:rFonts w:ascii="Times New Roman" w:hAnsi="Times New Roman" w:cs="Times New Roman"/>
          <w:b/>
          <w:bCs/>
          <w:sz w:val="24"/>
          <w:szCs w:val="24"/>
        </w:rPr>
        <w:t>2.2.1. Senine õiguslik regulatsioon</w:t>
      </w:r>
    </w:p>
    <w:p w14:paraId="45DD8817" w14:textId="77777777" w:rsidR="008F5AA5" w:rsidRPr="00D80965" w:rsidRDefault="008F5AA5" w:rsidP="001444BD">
      <w:pPr>
        <w:spacing w:after="0" w:line="240" w:lineRule="auto"/>
        <w:rPr>
          <w:rFonts w:ascii="Times New Roman" w:hAnsi="Times New Roman" w:cs="Times New Roman"/>
          <w:sz w:val="24"/>
          <w:szCs w:val="24"/>
        </w:rPr>
      </w:pPr>
    </w:p>
    <w:p w14:paraId="00A71065" w14:textId="4057AEDA" w:rsidR="00795F55" w:rsidRDefault="00795F55" w:rsidP="001444BD">
      <w:pPr>
        <w:spacing w:after="0" w:line="240" w:lineRule="auto"/>
        <w:rPr>
          <w:rFonts w:ascii="Times New Roman" w:hAnsi="Times New Roman" w:cs="Times New Roman"/>
          <w:b/>
          <w:bCs/>
          <w:sz w:val="24"/>
          <w:szCs w:val="24"/>
        </w:rPr>
      </w:pPr>
      <w:r w:rsidRPr="00F1619E">
        <w:rPr>
          <w:rFonts w:ascii="Times New Roman" w:hAnsi="Times New Roman" w:cs="Times New Roman"/>
          <w:b/>
          <w:bCs/>
          <w:sz w:val="24"/>
          <w:szCs w:val="24"/>
        </w:rPr>
        <w:t>Kehtivas töötushüvitiste süsteemis pakub asendussissetuleku kaitset töötuse korral:</w:t>
      </w:r>
    </w:p>
    <w:p w14:paraId="242CB142" w14:textId="60A064ED" w:rsidR="00795F55" w:rsidRPr="002C69AE" w:rsidRDefault="00FD3A0E" w:rsidP="002C69AE">
      <w:pPr>
        <w:spacing w:after="0" w:line="240" w:lineRule="auto"/>
        <w:rPr>
          <w:rFonts w:ascii="Times New Roman" w:hAnsi="Times New Roman" w:cs="Times New Roman"/>
          <w:color w:val="000000"/>
          <w:sz w:val="24"/>
          <w:szCs w:val="24"/>
        </w:rPr>
      </w:pPr>
      <w:r>
        <w:rPr>
          <w:rFonts w:ascii="Times New Roman" w:hAnsi="Times New Roman" w:cs="Times New Roman"/>
          <w:sz w:val="24"/>
          <w:szCs w:val="24"/>
        </w:rPr>
        <w:t xml:space="preserve">1) </w:t>
      </w:r>
      <w:r w:rsidR="00795F55" w:rsidRPr="002C69AE">
        <w:rPr>
          <w:rFonts w:ascii="Times New Roman" w:hAnsi="Times New Roman" w:cs="Times New Roman"/>
          <w:sz w:val="24"/>
          <w:szCs w:val="24"/>
        </w:rPr>
        <w:t>inimese eelnevast sissetulekust sõltuv</w:t>
      </w:r>
      <w:r w:rsidR="00795F55" w:rsidRPr="002C69AE">
        <w:rPr>
          <w:rFonts w:ascii="Times New Roman" w:hAnsi="Times New Roman" w:cs="Times New Roman"/>
          <w:b/>
          <w:bCs/>
          <w:sz w:val="24"/>
          <w:szCs w:val="24"/>
        </w:rPr>
        <w:t xml:space="preserve"> töötuskindlustushüvitis</w:t>
      </w:r>
      <w:r w:rsidR="00795F55" w:rsidRPr="002C69AE">
        <w:rPr>
          <w:rFonts w:ascii="Times New Roman" w:hAnsi="Times New Roman" w:cs="Times New Roman"/>
          <w:sz w:val="24"/>
          <w:szCs w:val="24"/>
        </w:rPr>
        <w:t xml:space="preserve">, mida reguleerib </w:t>
      </w:r>
      <w:proofErr w:type="spellStart"/>
      <w:r w:rsidR="00795F55" w:rsidRPr="002C69AE">
        <w:rPr>
          <w:rFonts w:ascii="Times New Roman" w:hAnsi="Times New Roman" w:cs="Times New Roman"/>
          <w:sz w:val="24"/>
          <w:szCs w:val="24"/>
        </w:rPr>
        <w:t>TKindlS</w:t>
      </w:r>
      <w:proofErr w:type="spellEnd"/>
      <w:r w:rsidR="00B80113">
        <w:rPr>
          <w:rFonts w:ascii="Times New Roman" w:hAnsi="Times New Roman" w:cs="Times New Roman"/>
          <w:sz w:val="24"/>
          <w:szCs w:val="24"/>
        </w:rPr>
        <w:t>,</w:t>
      </w:r>
      <w:r w:rsidR="00795F55" w:rsidRPr="002C69AE">
        <w:rPr>
          <w:rFonts w:ascii="Times New Roman" w:hAnsi="Times New Roman" w:cs="Times New Roman"/>
          <w:sz w:val="24"/>
          <w:szCs w:val="24"/>
        </w:rPr>
        <w:t xml:space="preserve"> ja</w:t>
      </w:r>
    </w:p>
    <w:p w14:paraId="6198FE27" w14:textId="7F73FA99" w:rsidR="00795F55" w:rsidRPr="002C69AE" w:rsidRDefault="00FD3A0E" w:rsidP="002C69AE">
      <w:pPr>
        <w:spacing w:after="0" w:line="240" w:lineRule="auto"/>
        <w:rPr>
          <w:rFonts w:ascii="Times New Roman" w:hAnsi="Times New Roman" w:cs="Times New Roman"/>
          <w:color w:val="000000"/>
          <w:sz w:val="24"/>
          <w:szCs w:val="24"/>
        </w:rPr>
      </w:pPr>
      <w:r w:rsidRPr="002C7205">
        <w:rPr>
          <w:rFonts w:ascii="Times New Roman" w:hAnsi="Times New Roman" w:cs="Times New Roman"/>
          <w:sz w:val="24"/>
          <w:szCs w:val="24"/>
        </w:rPr>
        <w:t>2)</w:t>
      </w:r>
      <w:r>
        <w:rPr>
          <w:rFonts w:ascii="Times New Roman" w:hAnsi="Times New Roman" w:cs="Times New Roman"/>
          <w:b/>
          <w:bCs/>
          <w:sz w:val="24"/>
          <w:szCs w:val="24"/>
        </w:rPr>
        <w:t xml:space="preserve"> </w:t>
      </w:r>
      <w:r w:rsidR="00795F55" w:rsidRPr="002C69AE">
        <w:rPr>
          <w:rFonts w:ascii="Times New Roman" w:hAnsi="Times New Roman" w:cs="Times New Roman"/>
          <w:b/>
          <w:bCs/>
          <w:sz w:val="24"/>
          <w:szCs w:val="24"/>
        </w:rPr>
        <w:t xml:space="preserve">töötutoetus </w:t>
      </w:r>
      <w:r w:rsidR="00795F55" w:rsidRPr="002C69AE">
        <w:rPr>
          <w:rFonts w:ascii="Times New Roman" w:hAnsi="Times New Roman" w:cs="Times New Roman"/>
          <w:color w:val="000000"/>
          <w:sz w:val="24"/>
          <w:szCs w:val="24"/>
        </w:rPr>
        <w:t xml:space="preserve">(edaspidi koos </w:t>
      </w:r>
      <w:r w:rsidR="00795F55" w:rsidRPr="002C69AE">
        <w:rPr>
          <w:rFonts w:ascii="Times New Roman" w:hAnsi="Times New Roman" w:cs="Times New Roman"/>
          <w:i/>
          <w:iCs/>
          <w:color w:val="000000"/>
          <w:sz w:val="24"/>
          <w:szCs w:val="24"/>
        </w:rPr>
        <w:t>töötushüvitised</w:t>
      </w:r>
      <w:r w:rsidR="00795F55" w:rsidRPr="002C69AE">
        <w:rPr>
          <w:rFonts w:ascii="Times New Roman" w:hAnsi="Times New Roman" w:cs="Times New Roman"/>
          <w:color w:val="000000"/>
          <w:sz w:val="24"/>
          <w:szCs w:val="24"/>
        </w:rPr>
        <w:t xml:space="preserve">), mida reguleerib </w:t>
      </w:r>
      <w:proofErr w:type="spellStart"/>
      <w:r w:rsidR="00795F55" w:rsidRPr="002C69AE">
        <w:rPr>
          <w:rFonts w:ascii="Times New Roman" w:hAnsi="Times New Roman" w:cs="Times New Roman"/>
          <w:color w:val="000000"/>
          <w:sz w:val="24"/>
          <w:szCs w:val="24"/>
        </w:rPr>
        <w:t>TöMS</w:t>
      </w:r>
      <w:proofErr w:type="spellEnd"/>
      <w:r w:rsidR="00795F55" w:rsidRPr="002C69AE">
        <w:rPr>
          <w:rFonts w:ascii="Times New Roman" w:hAnsi="Times New Roman" w:cs="Times New Roman"/>
          <w:color w:val="000000"/>
          <w:sz w:val="24"/>
          <w:szCs w:val="24"/>
        </w:rPr>
        <w:t>.</w:t>
      </w:r>
    </w:p>
    <w:p w14:paraId="455B06F5" w14:textId="77777777" w:rsidR="00795F55" w:rsidRDefault="00795F55" w:rsidP="001444BD">
      <w:pPr>
        <w:spacing w:after="0" w:line="240" w:lineRule="auto"/>
        <w:rPr>
          <w:rFonts w:ascii="Times New Roman" w:hAnsi="Times New Roman" w:cs="Times New Roman"/>
          <w:color w:val="000000"/>
          <w:sz w:val="24"/>
          <w:szCs w:val="24"/>
        </w:rPr>
      </w:pPr>
    </w:p>
    <w:p w14:paraId="5026ACA2" w14:textId="77777777" w:rsidR="00795F55" w:rsidRDefault="00795F55" w:rsidP="001444BD">
      <w:pPr>
        <w:spacing w:after="0" w:line="240" w:lineRule="auto"/>
        <w:rPr>
          <w:rFonts w:ascii="Times New Roman" w:hAnsi="Times New Roman" w:cs="Times New Roman"/>
          <w:b/>
          <w:bCs/>
          <w:sz w:val="24"/>
          <w:szCs w:val="24"/>
        </w:rPr>
      </w:pPr>
      <w:r w:rsidRPr="00386578">
        <w:rPr>
          <w:rFonts w:ascii="Times New Roman" w:hAnsi="Times New Roman" w:cs="Times New Roman"/>
          <w:b/>
          <w:bCs/>
          <w:sz w:val="24"/>
          <w:szCs w:val="24"/>
        </w:rPr>
        <w:t>Eelnevast sissetulekust sõltuv töötuskindlustushüvitis</w:t>
      </w:r>
    </w:p>
    <w:p w14:paraId="6723B848" w14:textId="77777777" w:rsidR="008F5AA5" w:rsidRPr="00386578" w:rsidRDefault="008F5AA5" w:rsidP="001444BD">
      <w:pPr>
        <w:spacing w:after="0" w:line="240" w:lineRule="auto"/>
        <w:rPr>
          <w:rFonts w:ascii="Times New Roman" w:hAnsi="Times New Roman" w:cs="Times New Roman"/>
          <w:b/>
          <w:bCs/>
          <w:sz w:val="24"/>
          <w:szCs w:val="24"/>
        </w:rPr>
      </w:pPr>
    </w:p>
    <w:p w14:paraId="76B9B590" w14:textId="7EDBB3D6" w:rsidR="00795F55" w:rsidRDefault="00795F55" w:rsidP="001444BD">
      <w:pPr>
        <w:spacing w:after="0" w:line="240" w:lineRule="auto"/>
        <w:rPr>
          <w:rFonts w:ascii="Times New Roman" w:hAnsi="Times New Roman" w:cs="Times New Roman"/>
          <w:color w:val="000000"/>
          <w:sz w:val="24"/>
          <w:szCs w:val="24"/>
        </w:rPr>
      </w:pPr>
      <w:r w:rsidRPr="00386578">
        <w:rPr>
          <w:rFonts w:ascii="Times New Roman" w:hAnsi="Times New Roman" w:cs="Times New Roman"/>
          <w:sz w:val="24"/>
          <w:szCs w:val="24"/>
        </w:rPr>
        <w:t xml:space="preserve">Töötuskindlustus on sotsiaalkindlustuse põhimõttel toimiv töötushüvitise süsteem, mille eesmärk on tagada töötuse ajal varasemast sissetulekust sõltuv asendussissetulek ning millele kvalifitseerumine sõltub eelnevast töötamisest, st kindlustusmaksete tasumisest. Töötuskindlustusmaksetega kindlustatakse töise sissetuleku kaotuse riski, mille realiseerumisel tekib kindlustatud isikul õigus saada töötuskindlustushüvitist. </w:t>
      </w:r>
      <w:r w:rsidRPr="00386578">
        <w:rPr>
          <w:rFonts w:ascii="Times New Roman" w:hAnsi="Times New Roman" w:cs="Times New Roman"/>
          <w:color w:val="000000"/>
          <w:sz w:val="24"/>
          <w:szCs w:val="24"/>
        </w:rPr>
        <w:t>Töötuskindlustushüvitisel on nii maksimum- kui ka miinimumsuurus.</w:t>
      </w:r>
    </w:p>
    <w:p w14:paraId="17B36DBE" w14:textId="77777777" w:rsidR="008F5AA5" w:rsidRPr="00386578" w:rsidRDefault="008F5AA5" w:rsidP="001444BD">
      <w:pPr>
        <w:spacing w:after="0" w:line="240" w:lineRule="auto"/>
        <w:rPr>
          <w:rFonts w:ascii="Times New Roman" w:hAnsi="Times New Roman" w:cs="Times New Roman"/>
          <w:sz w:val="24"/>
          <w:szCs w:val="24"/>
        </w:rPr>
      </w:pPr>
    </w:p>
    <w:p w14:paraId="4D775909" w14:textId="07BF5697" w:rsidR="00795F55" w:rsidRDefault="00795F55" w:rsidP="001444BD">
      <w:pPr>
        <w:spacing w:after="0" w:line="240" w:lineRule="auto"/>
        <w:rPr>
          <w:rFonts w:ascii="Times New Roman" w:hAnsi="Times New Roman" w:cs="Times New Roman"/>
          <w:color w:val="000000"/>
          <w:sz w:val="24"/>
          <w:szCs w:val="24"/>
        </w:rPr>
      </w:pPr>
      <w:r w:rsidRPr="00386578">
        <w:rPr>
          <w:rFonts w:ascii="Times New Roman" w:hAnsi="Times New Roman" w:cs="Times New Roman"/>
          <w:color w:val="000000"/>
          <w:sz w:val="24"/>
          <w:szCs w:val="24"/>
        </w:rPr>
        <w:lastRenderedPageBreak/>
        <w:t xml:space="preserve">Töötuskindlustushüvitist makstakse inimesele, kellel on töötuskindlustusstaaži vähemalt 12 kuud töötuna </w:t>
      </w:r>
      <w:proofErr w:type="spellStart"/>
      <w:r w:rsidRPr="00386578">
        <w:rPr>
          <w:rFonts w:ascii="Times New Roman" w:hAnsi="Times New Roman" w:cs="Times New Roman"/>
          <w:color w:val="000000"/>
          <w:sz w:val="24"/>
          <w:szCs w:val="24"/>
        </w:rPr>
        <w:t>arvelevõtmisele</w:t>
      </w:r>
      <w:proofErr w:type="spellEnd"/>
      <w:r w:rsidRPr="00386578">
        <w:rPr>
          <w:rFonts w:ascii="Times New Roman" w:hAnsi="Times New Roman" w:cs="Times New Roman"/>
          <w:color w:val="000000"/>
          <w:sz w:val="24"/>
          <w:szCs w:val="24"/>
        </w:rPr>
        <w:t xml:space="preserve"> eelnenud 36 kuu jooksul ja kes ei ole töölt lahkunud </w:t>
      </w:r>
      <w:r w:rsidR="00FD3A0E">
        <w:rPr>
          <w:rFonts w:ascii="Times New Roman" w:hAnsi="Times New Roman" w:cs="Times New Roman"/>
          <w:color w:val="000000"/>
          <w:sz w:val="24"/>
          <w:szCs w:val="24"/>
        </w:rPr>
        <w:t>oma</w:t>
      </w:r>
      <w:r w:rsidRPr="00386578">
        <w:rPr>
          <w:rFonts w:ascii="Times New Roman" w:hAnsi="Times New Roman" w:cs="Times New Roman"/>
          <w:color w:val="000000"/>
          <w:sz w:val="24"/>
          <w:szCs w:val="24"/>
        </w:rPr>
        <w:t xml:space="preserve"> algatusel, kokkuleppel tööandjaga või enda süülise käitumise tõttu. Seega tekib õigus töötuskindlustushüvitisele n</w:t>
      </w:r>
      <w:r w:rsidR="00FD3A0E">
        <w:rPr>
          <w:rFonts w:ascii="Times New Roman" w:hAnsi="Times New Roman" w:cs="Times New Roman"/>
          <w:color w:val="000000"/>
          <w:sz w:val="24"/>
          <w:szCs w:val="24"/>
        </w:rPr>
        <w:t>-</w:t>
      </w:r>
      <w:r w:rsidRPr="00386578">
        <w:rPr>
          <w:rFonts w:ascii="Times New Roman" w:hAnsi="Times New Roman" w:cs="Times New Roman"/>
          <w:color w:val="000000"/>
          <w:sz w:val="24"/>
          <w:szCs w:val="24"/>
        </w:rPr>
        <w:t>ö sunnitud töötuse korral.</w:t>
      </w:r>
    </w:p>
    <w:p w14:paraId="7C300E95" w14:textId="77777777" w:rsidR="008F5AA5" w:rsidRPr="00386578" w:rsidRDefault="008F5AA5" w:rsidP="001444BD">
      <w:pPr>
        <w:spacing w:after="0" w:line="240" w:lineRule="auto"/>
        <w:rPr>
          <w:rFonts w:ascii="Times New Roman" w:hAnsi="Times New Roman" w:cs="Times New Roman"/>
          <w:color w:val="000000"/>
          <w:sz w:val="24"/>
          <w:szCs w:val="24"/>
        </w:rPr>
      </w:pPr>
    </w:p>
    <w:p w14:paraId="769F94B2" w14:textId="77777777" w:rsidR="00795F55" w:rsidRDefault="00795F55" w:rsidP="001444BD">
      <w:pPr>
        <w:spacing w:after="0" w:line="240" w:lineRule="auto"/>
        <w:rPr>
          <w:rFonts w:ascii="Times New Roman" w:hAnsi="Times New Roman" w:cs="Times New Roman"/>
          <w:color w:val="000000"/>
          <w:sz w:val="24"/>
          <w:szCs w:val="24"/>
        </w:rPr>
      </w:pPr>
      <w:r w:rsidRPr="00386578">
        <w:rPr>
          <w:rFonts w:ascii="Times New Roman" w:hAnsi="Times New Roman" w:cs="Times New Roman"/>
          <w:color w:val="000000"/>
          <w:sz w:val="24"/>
          <w:szCs w:val="24"/>
        </w:rPr>
        <w:t>Töötuskindlustushüvitise suurus esimesel sajal päeval on 60% inimese keskmisest töötasust (maksimum on 60% Eesti kolmekordsest keskmisest töötasust) ning seejärel 40% inimese keskmisest töötasust</w:t>
      </w:r>
      <w:r w:rsidRPr="00C45B92">
        <w:rPr>
          <w:rFonts w:ascii="Times New Roman" w:hAnsi="Times New Roman" w:cs="Times New Roman"/>
          <w:color w:val="000000"/>
          <w:sz w:val="24"/>
          <w:szCs w:val="24"/>
        </w:rPr>
        <w:t xml:space="preserve"> (maksimum on 40% Eesti kolmekordsest keskmisest töötasust).</w:t>
      </w:r>
      <w:r>
        <w:rPr>
          <w:rFonts w:ascii="Times New Roman" w:hAnsi="Times New Roman" w:cs="Times New Roman"/>
          <w:color w:val="000000"/>
          <w:sz w:val="24"/>
          <w:szCs w:val="24"/>
        </w:rPr>
        <w:t xml:space="preserve"> </w:t>
      </w:r>
      <w:r w:rsidRPr="00956830">
        <w:rPr>
          <w:rFonts w:ascii="Times New Roman" w:hAnsi="Times New Roman" w:cs="Times New Roman"/>
          <w:color w:val="000000"/>
          <w:sz w:val="24"/>
          <w:szCs w:val="24"/>
        </w:rPr>
        <w:t>2024. aastal on hüvitist võimalik saada esimesel sajal päeval maksimaalselt 88,22 eurot kalendripäevas ehk 2734,82 eurot 31 päeva eest, alates 101. päevast 58,81 eurot kalendripäevas ehk 1823,11 eurot 31 päeva eest (brutosummad).</w:t>
      </w:r>
    </w:p>
    <w:p w14:paraId="228C5B3C" w14:textId="77777777" w:rsidR="008F5AA5" w:rsidRDefault="008F5AA5" w:rsidP="001444BD">
      <w:pPr>
        <w:spacing w:after="0" w:line="240" w:lineRule="auto"/>
        <w:rPr>
          <w:rFonts w:ascii="Times New Roman" w:hAnsi="Times New Roman" w:cs="Times New Roman"/>
          <w:color w:val="000000"/>
          <w:sz w:val="24"/>
          <w:szCs w:val="24"/>
        </w:rPr>
      </w:pPr>
    </w:p>
    <w:p w14:paraId="6318561D" w14:textId="0AA0084D" w:rsidR="00795F55" w:rsidRDefault="00795F55" w:rsidP="001444BD">
      <w:pPr>
        <w:spacing w:after="0" w:line="240" w:lineRule="auto"/>
        <w:rPr>
          <w:rFonts w:ascii="Times New Roman" w:hAnsi="Times New Roman" w:cs="Times New Roman"/>
          <w:sz w:val="24"/>
          <w:szCs w:val="24"/>
        </w:rPr>
      </w:pPr>
      <w:r w:rsidRPr="00E77E69">
        <w:rPr>
          <w:rFonts w:ascii="Times New Roman" w:hAnsi="Times New Roman" w:cs="Times New Roman"/>
          <w:color w:val="000000"/>
          <w:sz w:val="24"/>
          <w:szCs w:val="24"/>
        </w:rPr>
        <w:t>Kindlustatule on alati tagatud hüvitis miinimumsuuruses ehk 50 protsenti eelmise kalendriaasta ühe kalendripäeva töötasu alammäärast. Seda ka juhul, kui kindlustatu enda saadud tasu põhjal arvutatud hüvitise summa on väiksem.</w:t>
      </w:r>
      <w:r>
        <w:rPr>
          <w:rFonts w:ascii="Times New Roman" w:hAnsi="Times New Roman" w:cs="Times New Roman"/>
          <w:color w:val="000000"/>
          <w:sz w:val="24"/>
          <w:szCs w:val="24"/>
        </w:rPr>
        <w:t xml:space="preserve"> </w:t>
      </w:r>
      <w:r w:rsidRPr="00CF0707">
        <w:rPr>
          <w:rFonts w:ascii="Times New Roman" w:hAnsi="Times New Roman" w:cs="Times New Roman"/>
          <w:color w:val="000000"/>
          <w:sz w:val="24"/>
          <w:szCs w:val="24"/>
        </w:rPr>
        <w:t>2024. aastal on töötuskindlustushüvitise miinimumsuurus 12,08 eurot ühes kalendripäevas</w:t>
      </w:r>
      <w:r>
        <w:rPr>
          <w:rFonts w:ascii="Times New Roman" w:hAnsi="Times New Roman" w:cs="Times New Roman"/>
          <w:color w:val="000000"/>
          <w:sz w:val="24"/>
          <w:szCs w:val="24"/>
        </w:rPr>
        <w:t xml:space="preserve"> ehk 374,48 eurot 31 päeva eest.</w:t>
      </w:r>
    </w:p>
    <w:p w14:paraId="4E817086" w14:textId="77777777" w:rsidR="008F5AA5" w:rsidRDefault="008F5AA5" w:rsidP="001444BD">
      <w:pPr>
        <w:spacing w:after="0" w:line="240" w:lineRule="auto"/>
        <w:rPr>
          <w:rFonts w:ascii="Times New Roman" w:hAnsi="Times New Roman" w:cs="Times New Roman"/>
          <w:sz w:val="24"/>
          <w:szCs w:val="24"/>
        </w:rPr>
      </w:pPr>
    </w:p>
    <w:p w14:paraId="37AC94A4" w14:textId="5D38E8D9" w:rsidR="00795F55" w:rsidRDefault="00795F55" w:rsidP="001444BD">
      <w:pPr>
        <w:spacing w:after="0" w:line="240" w:lineRule="auto"/>
        <w:rPr>
          <w:rFonts w:ascii="Times New Roman" w:hAnsi="Times New Roman" w:cs="Times New Roman"/>
          <w:sz w:val="24"/>
          <w:szCs w:val="24"/>
        </w:rPr>
      </w:pPr>
      <w:r w:rsidRPr="00386578">
        <w:rPr>
          <w:rFonts w:ascii="Times New Roman" w:hAnsi="Times New Roman" w:cs="Times New Roman"/>
          <w:sz w:val="24"/>
          <w:szCs w:val="24"/>
        </w:rPr>
        <w:t>Töötuskindlustushüvitist makstakse vastavalt kindlustatu töötuskindlustusstaažile 180</w:t>
      </w:r>
      <w:r w:rsidR="0062045D" w:rsidRPr="0011091E">
        <w:rPr>
          <w:rFonts w:ascii="Times New Roman" w:hAnsi="Times New Roman" w:cs="Times New Roman"/>
          <w:sz w:val="24"/>
          <w:szCs w:val="24"/>
          <w:lang w:eastAsia="et-EE"/>
        </w:rPr>
        <w:t>–</w:t>
      </w:r>
      <w:r w:rsidRPr="00386578">
        <w:rPr>
          <w:rFonts w:ascii="Times New Roman" w:hAnsi="Times New Roman" w:cs="Times New Roman"/>
          <w:sz w:val="24"/>
          <w:szCs w:val="24"/>
        </w:rPr>
        <w:t>300 kalendripäeva, mis sõltuvalt tööturuolukorrast võib automaatselt pikeneda 60</w:t>
      </w:r>
      <w:r w:rsidR="0062045D" w:rsidRPr="0011091E">
        <w:rPr>
          <w:rFonts w:ascii="Times New Roman" w:hAnsi="Times New Roman" w:cs="Times New Roman"/>
          <w:sz w:val="24"/>
          <w:szCs w:val="24"/>
          <w:lang w:eastAsia="et-EE"/>
        </w:rPr>
        <w:t>–</w:t>
      </w:r>
      <w:r w:rsidRPr="00386578">
        <w:rPr>
          <w:rFonts w:ascii="Times New Roman" w:hAnsi="Times New Roman" w:cs="Times New Roman"/>
          <w:sz w:val="24"/>
          <w:szCs w:val="24"/>
        </w:rPr>
        <w:t>120 kalendripäeva võrra.</w:t>
      </w:r>
      <w:r w:rsidRPr="00F47CDE">
        <w:t xml:space="preserve"> </w:t>
      </w:r>
      <w:r w:rsidRPr="00F47CDE">
        <w:rPr>
          <w:rFonts w:ascii="Times New Roman" w:hAnsi="Times New Roman" w:cs="Times New Roman"/>
          <w:sz w:val="24"/>
          <w:szCs w:val="24"/>
        </w:rPr>
        <w:t>Kui tööturuolukord on halb</w:t>
      </w:r>
      <w:r>
        <w:rPr>
          <w:rFonts w:ascii="Times New Roman" w:hAnsi="Times New Roman" w:cs="Times New Roman"/>
          <w:sz w:val="24"/>
          <w:szCs w:val="24"/>
        </w:rPr>
        <w:t>, on hüvitise maksmise kestus 240</w:t>
      </w:r>
      <w:r w:rsidR="0062045D" w:rsidRPr="0011091E">
        <w:rPr>
          <w:rFonts w:ascii="Times New Roman" w:hAnsi="Times New Roman" w:cs="Times New Roman"/>
          <w:sz w:val="24"/>
          <w:szCs w:val="24"/>
          <w:lang w:eastAsia="et-EE"/>
        </w:rPr>
        <w:t>–</w:t>
      </w:r>
      <w:r>
        <w:rPr>
          <w:rFonts w:ascii="Times New Roman" w:hAnsi="Times New Roman" w:cs="Times New Roman"/>
          <w:sz w:val="24"/>
          <w:szCs w:val="24"/>
        </w:rPr>
        <w:t xml:space="preserve">420 kalendripäeva. </w:t>
      </w:r>
    </w:p>
    <w:p w14:paraId="1DB91A9C" w14:textId="77777777" w:rsidR="008F5AA5" w:rsidRDefault="008F5AA5" w:rsidP="001444BD">
      <w:pPr>
        <w:spacing w:after="0" w:line="240" w:lineRule="auto"/>
        <w:rPr>
          <w:rFonts w:ascii="Times New Roman" w:hAnsi="Times New Roman" w:cs="Times New Roman"/>
          <w:sz w:val="24"/>
          <w:szCs w:val="24"/>
        </w:rPr>
      </w:pPr>
    </w:p>
    <w:p w14:paraId="72CF25F3" w14:textId="28C07280" w:rsidR="00795F55" w:rsidRDefault="00795F55" w:rsidP="001444BD">
      <w:pPr>
        <w:spacing w:after="0" w:line="240" w:lineRule="auto"/>
        <w:rPr>
          <w:rFonts w:ascii="Times New Roman" w:hAnsi="Times New Roman" w:cs="Times New Roman"/>
          <w:sz w:val="24"/>
          <w:szCs w:val="24"/>
        </w:rPr>
      </w:pPr>
      <w:r w:rsidRPr="00886355">
        <w:rPr>
          <w:rFonts w:ascii="Times New Roman" w:hAnsi="Times New Roman" w:cs="Times New Roman"/>
          <w:sz w:val="24"/>
          <w:szCs w:val="24"/>
        </w:rPr>
        <w:t xml:space="preserve">Töötuskindlustushüvitist makstakse tagantjärele: hüvitis eelmise kuu eest jõuab </w:t>
      </w:r>
      <w:r>
        <w:rPr>
          <w:rFonts w:ascii="Times New Roman" w:hAnsi="Times New Roman" w:cs="Times New Roman"/>
          <w:sz w:val="24"/>
          <w:szCs w:val="24"/>
        </w:rPr>
        <w:t xml:space="preserve">inimese </w:t>
      </w:r>
      <w:r w:rsidRPr="00886355">
        <w:rPr>
          <w:rFonts w:ascii="Times New Roman" w:hAnsi="Times New Roman" w:cs="Times New Roman"/>
          <w:sz w:val="24"/>
          <w:szCs w:val="24"/>
        </w:rPr>
        <w:t>pangakontole jooksva kuu 10. kuupäevaks.</w:t>
      </w:r>
      <w:r>
        <w:rPr>
          <w:rFonts w:ascii="Times New Roman" w:hAnsi="Times New Roman" w:cs="Times New Roman"/>
          <w:sz w:val="24"/>
          <w:szCs w:val="24"/>
        </w:rPr>
        <w:t xml:space="preserve"> Töötuskindlustushüvitise puhul puudub vajadus kontrollida kindlustatu muid sissetulekuid, nagu see on töötutoetuse puhul.</w:t>
      </w:r>
      <w:r w:rsidRPr="00CA0227">
        <w:rPr>
          <w:rFonts w:ascii="Times New Roman" w:hAnsi="Times New Roman" w:cs="Times New Roman"/>
          <w:sz w:val="24"/>
          <w:szCs w:val="24"/>
        </w:rPr>
        <w:t xml:space="preserve"> </w:t>
      </w:r>
      <w:r>
        <w:rPr>
          <w:rFonts w:ascii="Times New Roman" w:hAnsi="Times New Roman" w:cs="Times New Roman"/>
          <w:sz w:val="24"/>
          <w:szCs w:val="24"/>
        </w:rPr>
        <w:t>Töötuskindlustushüvitisele tekib õigus, kui on realiseerunud kindlustatud risk, st kindlustatu on kaotanud töise sissetuleku. Muude sissetulekute olemasolu ei välista kindlustatu õigust töötuskindlustushüvitisele, mistõttu on kindlustatul õigus töötuskindlustushüvitisele ka juhul, kui talle laekuvad muud sissetulekud, mis ei ole töised. Näiteks, vähenenud töövõimega isikul, kellele makstakse töövõimetoetust, on töise sissetuleku (millelt on makstud töötuskindlustusmakseid) kaotuse korral õigus samal ajal saada ka töötuskindlustushüvitist.</w:t>
      </w:r>
    </w:p>
    <w:p w14:paraId="39C0CE0B" w14:textId="77777777" w:rsidR="008F5AA5" w:rsidRDefault="008F5AA5" w:rsidP="001444BD">
      <w:pPr>
        <w:spacing w:after="0" w:line="240" w:lineRule="auto"/>
        <w:rPr>
          <w:rFonts w:ascii="Times New Roman" w:hAnsi="Times New Roman" w:cs="Times New Roman"/>
          <w:sz w:val="24"/>
          <w:szCs w:val="24"/>
        </w:rPr>
      </w:pPr>
    </w:p>
    <w:p w14:paraId="0FEFDB55" w14:textId="77777777" w:rsidR="00795F55" w:rsidRDefault="00795F55" w:rsidP="001444BD">
      <w:pPr>
        <w:spacing w:after="0" w:line="240" w:lineRule="auto"/>
        <w:rPr>
          <w:rFonts w:ascii="Times New Roman" w:hAnsi="Times New Roman" w:cs="Times New Roman"/>
          <w:sz w:val="24"/>
          <w:szCs w:val="24"/>
        </w:rPr>
      </w:pPr>
      <w:r w:rsidRPr="00E77E69">
        <w:rPr>
          <w:rFonts w:ascii="Times New Roman" w:hAnsi="Times New Roman" w:cs="Times New Roman"/>
          <w:sz w:val="24"/>
          <w:szCs w:val="24"/>
        </w:rPr>
        <w:t>Töötuskindlustushüvitist rahastatakse töötuskindlustusmaksetest</w:t>
      </w:r>
      <w:r>
        <w:rPr>
          <w:rFonts w:ascii="Times New Roman" w:hAnsi="Times New Roman" w:cs="Times New Roman"/>
          <w:sz w:val="24"/>
          <w:szCs w:val="24"/>
        </w:rPr>
        <w:t>.</w:t>
      </w:r>
    </w:p>
    <w:p w14:paraId="763361E6" w14:textId="77777777" w:rsidR="008F5AA5" w:rsidRPr="00956830" w:rsidRDefault="008F5AA5" w:rsidP="001444BD">
      <w:pPr>
        <w:spacing w:after="0" w:line="240" w:lineRule="auto"/>
        <w:rPr>
          <w:rFonts w:ascii="Times New Roman" w:hAnsi="Times New Roman" w:cs="Times New Roman"/>
          <w:sz w:val="24"/>
          <w:szCs w:val="24"/>
        </w:rPr>
      </w:pPr>
    </w:p>
    <w:p w14:paraId="7FBE0FAF" w14:textId="77777777" w:rsidR="00795F55" w:rsidRDefault="00795F55" w:rsidP="001444BD">
      <w:pPr>
        <w:spacing w:after="0" w:line="240" w:lineRule="auto"/>
        <w:rPr>
          <w:rFonts w:ascii="Times New Roman" w:hAnsi="Times New Roman" w:cs="Times New Roman"/>
          <w:b/>
          <w:bCs/>
          <w:color w:val="000000"/>
          <w:sz w:val="24"/>
          <w:szCs w:val="24"/>
        </w:rPr>
      </w:pPr>
      <w:r w:rsidRPr="00386578">
        <w:rPr>
          <w:rFonts w:ascii="Times New Roman" w:hAnsi="Times New Roman" w:cs="Times New Roman"/>
          <w:b/>
          <w:bCs/>
          <w:color w:val="000000"/>
          <w:sz w:val="24"/>
          <w:szCs w:val="24"/>
        </w:rPr>
        <w:t>Töötutoetus</w:t>
      </w:r>
    </w:p>
    <w:p w14:paraId="2009AAA0" w14:textId="77777777" w:rsidR="008F5AA5" w:rsidRPr="00386578" w:rsidRDefault="008F5AA5" w:rsidP="001444BD">
      <w:pPr>
        <w:spacing w:after="0" w:line="240" w:lineRule="auto"/>
        <w:rPr>
          <w:rFonts w:ascii="Times New Roman" w:hAnsi="Times New Roman" w:cs="Times New Roman"/>
          <w:b/>
          <w:bCs/>
          <w:color w:val="000000"/>
          <w:sz w:val="24"/>
          <w:szCs w:val="24"/>
        </w:rPr>
      </w:pPr>
    </w:p>
    <w:p w14:paraId="396CBB8A" w14:textId="6994763F" w:rsidR="00795F55" w:rsidRPr="00386578" w:rsidRDefault="00795F55" w:rsidP="001444BD">
      <w:pPr>
        <w:spacing w:after="0" w:line="240" w:lineRule="auto"/>
        <w:rPr>
          <w:rFonts w:ascii="Times New Roman" w:hAnsi="Times New Roman" w:cs="Times New Roman"/>
          <w:color w:val="000000"/>
          <w:sz w:val="24"/>
          <w:szCs w:val="24"/>
        </w:rPr>
      </w:pPr>
      <w:r w:rsidRPr="00386578">
        <w:rPr>
          <w:rFonts w:ascii="Times New Roman" w:hAnsi="Times New Roman" w:cs="Times New Roman"/>
          <w:color w:val="000000"/>
          <w:sz w:val="24"/>
          <w:szCs w:val="24"/>
        </w:rPr>
        <w:t xml:space="preserve">Töötutoetus on töötushüvitiste süsteemist makstav toetus, mille eesmärk on töötuse ajal puuduse ja vaesuse ennetamine sõltumata isiku panusest. Töötutoetusele on õigus töötul, kes on töötuna </w:t>
      </w:r>
      <w:proofErr w:type="spellStart"/>
      <w:r w:rsidRPr="00386578">
        <w:rPr>
          <w:rFonts w:ascii="Times New Roman" w:hAnsi="Times New Roman" w:cs="Times New Roman"/>
          <w:color w:val="000000"/>
          <w:sz w:val="24"/>
          <w:szCs w:val="24"/>
        </w:rPr>
        <w:t>arvelevõtmisele</w:t>
      </w:r>
      <w:proofErr w:type="spellEnd"/>
      <w:r w:rsidRPr="00386578">
        <w:rPr>
          <w:rFonts w:ascii="Times New Roman" w:hAnsi="Times New Roman" w:cs="Times New Roman"/>
          <w:color w:val="000000"/>
          <w:sz w:val="24"/>
          <w:szCs w:val="24"/>
        </w:rPr>
        <w:t xml:space="preserve"> eelnenud 12 kuu jooksul olnud vähemalt 180 päeva hõivatud tööga, tööga võrdsustatud tegevusega või muu tegevusega, mille puhul ei saa eeldada töötamist, ning kelle ühe kuu sissetulek on väiksem töötutoetuse 31-kordsest päevamäärast (</w:t>
      </w:r>
      <w:r w:rsidR="00D4016D">
        <w:rPr>
          <w:rFonts w:ascii="Times New Roman" w:hAnsi="Times New Roman" w:cs="Times New Roman"/>
          <w:color w:val="000000"/>
          <w:sz w:val="24"/>
          <w:szCs w:val="24"/>
        </w:rPr>
        <w:t xml:space="preserve">2024. aastal </w:t>
      </w:r>
      <w:r w:rsidRPr="00386578">
        <w:rPr>
          <w:rFonts w:ascii="Times New Roman" w:hAnsi="Times New Roman" w:cs="Times New Roman"/>
          <w:color w:val="000000"/>
          <w:sz w:val="24"/>
          <w:szCs w:val="24"/>
        </w:rPr>
        <w:t>362,70 eurot). Töötutoetust makstakse ka juhul, kui inimene on lõpetanud töö- või teenistussuhte omal soovil või poolte kokkuleppel ehk n</w:t>
      </w:r>
      <w:r w:rsidR="009E597B">
        <w:rPr>
          <w:rFonts w:ascii="Times New Roman" w:hAnsi="Times New Roman" w:cs="Times New Roman"/>
          <w:color w:val="000000"/>
          <w:sz w:val="24"/>
          <w:szCs w:val="24"/>
        </w:rPr>
        <w:t>-</w:t>
      </w:r>
      <w:r w:rsidRPr="00386578">
        <w:rPr>
          <w:rFonts w:ascii="Times New Roman" w:hAnsi="Times New Roman" w:cs="Times New Roman"/>
          <w:color w:val="000000"/>
          <w:sz w:val="24"/>
          <w:szCs w:val="24"/>
        </w:rPr>
        <w:t>ö vabatahtliku töötuse korral.</w:t>
      </w:r>
    </w:p>
    <w:p w14:paraId="1B63667D" w14:textId="77777777" w:rsidR="00795F55" w:rsidRDefault="00795F55" w:rsidP="001444BD">
      <w:pPr>
        <w:spacing w:after="0" w:line="240" w:lineRule="auto"/>
        <w:rPr>
          <w:rFonts w:ascii="Times New Roman" w:hAnsi="Times New Roman" w:cs="Times New Roman"/>
          <w:color w:val="000000"/>
          <w:sz w:val="24"/>
          <w:szCs w:val="24"/>
        </w:rPr>
      </w:pPr>
    </w:p>
    <w:p w14:paraId="0D846759" w14:textId="50B1E247" w:rsidR="008F5AA5" w:rsidRDefault="00795F55" w:rsidP="001444BD">
      <w:pPr>
        <w:keepNext/>
        <w:spacing w:after="0" w:line="240" w:lineRule="auto"/>
        <w:rPr>
          <w:rFonts w:ascii="Times New Roman" w:hAnsi="Times New Roman" w:cs="Times New Roman"/>
          <w:color w:val="000000"/>
          <w:sz w:val="24"/>
          <w:szCs w:val="24"/>
        </w:rPr>
      </w:pPr>
      <w:r w:rsidRPr="00DF2648">
        <w:rPr>
          <w:rFonts w:ascii="Times New Roman" w:hAnsi="Times New Roman" w:cs="Times New Roman"/>
          <w:color w:val="000000"/>
          <w:sz w:val="24"/>
          <w:szCs w:val="24"/>
        </w:rPr>
        <w:t xml:space="preserve">Töö ja tööga võrdsustatud tegevus on näiteks töötamine töölepingu alusel või avalikus teenistuses, töötamine võlaõigusliku lepingu alusel, ettevõtluskonto omamine, tegutsemine füüsilisest isikust ettevõtjana või osalemine abikaasana </w:t>
      </w:r>
      <w:r w:rsidR="002C7205">
        <w:rPr>
          <w:rFonts w:ascii="Times New Roman" w:hAnsi="Times New Roman" w:cs="Times New Roman"/>
          <w:color w:val="000000"/>
          <w:sz w:val="24"/>
          <w:szCs w:val="24"/>
        </w:rPr>
        <w:t xml:space="preserve">või registreeritud elukaaslasena </w:t>
      </w:r>
      <w:r w:rsidRPr="00DF2648">
        <w:rPr>
          <w:rFonts w:ascii="Times New Roman" w:hAnsi="Times New Roman" w:cs="Times New Roman"/>
          <w:color w:val="000000"/>
          <w:sz w:val="24"/>
          <w:szCs w:val="24"/>
        </w:rPr>
        <w:t>füüsilisest isikust ettevõtja ettevõtte tegevuses, õppimine õppeasutuse statsionaarses õppes või täiskoormusega õppes, viibimine aja</w:t>
      </w:r>
      <w:r>
        <w:rPr>
          <w:rFonts w:ascii="Times New Roman" w:hAnsi="Times New Roman" w:cs="Times New Roman"/>
          <w:color w:val="000000"/>
          <w:sz w:val="24"/>
          <w:szCs w:val="24"/>
        </w:rPr>
        <w:t>-</w:t>
      </w:r>
      <w:r w:rsidRPr="00DF2648">
        <w:rPr>
          <w:rFonts w:ascii="Times New Roman" w:hAnsi="Times New Roman" w:cs="Times New Roman"/>
          <w:color w:val="000000"/>
          <w:sz w:val="24"/>
          <w:szCs w:val="24"/>
        </w:rPr>
        <w:t>, asendus- või reservteenistuses, abikaasatasu saamine.</w:t>
      </w:r>
    </w:p>
    <w:p w14:paraId="2689E903" w14:textId="77777777" w:rsidR="008F5AA5" w:rsidRDefault="008F5AA5" w:rsidP="001444BD">
      <w:pPr>
        <w:keepNext/>
        <w:spacing w:after="0" w:line="240" w:lineRule="auto"/>
        <w:rPr>
          <w:rFonts w:ascii="Times New Roman" w:hAnsi="Times New Roman" w:cs="Times New Roman"/>
          <w:color w:val="000000"/>
          <w:sz w:val="24"/>
          <w:szCs w:val="24"/>
        </w:rPr>
      </w:pPr>
    </w:p>
    <w:p w14:paraId="2206CB6F" w14:textId="480463D0" w:rsidR="00795F55" w:rsidRDefault="00795F55" w:rsidP="001444BD">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w:t>
      </w:r>
      <w:r w:rsidRPr="00DF2648">
        <w:rPr>
          <w:rFonts w:ascii="Times New Roman" w:hAnsi="Times New Roman" w:cs="Times New Roman"/>
          <w:color w:val="000000"/>
          <w:sz w:val="24"/>
          <w:szCs w:val="24"/>
        </w:rPr>
        <w:t xml:space="preserve">öö või tööga võrdsustatud tegevusega hõivatust ei nõuta töötutelt, kes on töötuna </w:t>
      </w:r>
      <w:proofErr w:type="spellStart"/>
      <w:r w:rsidRPr="00DF2648">
        <w:rPr>
          <w:rFonts w:ascii="Times New Roman" w:hAnsi="Times New Roman" w:cs="Times New Roman"/>
          <w:color w:val="000000"/>
          <w:sz w:val="24"/>
          <w:szCs w:val="24"/>
        </w:rPr>
        <w:t>arvelevõtmisele</w:t>
      </w:r>
      <w:proofErr w:type="spellEnd"/>
      <w:r w:rsidRPr="00DF2648">
        <w:rPr>
          <w:rFonts w:ascii="Times New Roman" w:hAnsi="Times New Roman" w:cs="Times New Roman"/>
          <w:color w:val="000000"/>
          <w:sz w:val="24"/>
          <w:szCs w:val="24"/>
        </w:rPr>
        <w:t xml:space="preserve"> eelneva 12 kuu jooksul vähemalt 180 päeva</w:t>
      </w:r>
      <w:r>
        <w:rPr>
          <w:rFonts w:ascii="Times New Roman" w:hAnsi="Times New Roman" w:cs="Times New Roman"/>
          <w:color w:val="000000"/>
          <w:sz w:val="24"/>
          <w:szCs w:val="24"/>
        </w:rPr>
        <w:t xml:space="preserve"> </w:t>
      </w:r>
      <w:r w:rsidRPr="00DF2648">
        <w:rPr>
          <w:rFonts w:ascii="Times New Roman" w:hAnsi="Times New Roman" w:cs="Times New Roman"/>
          <w:color w:val="000000"/>
          <w:sz w:val="24"/>
          <w:szCs w:val="24"/>
        </w:rPr>
        <w:t xml:space="preserve">kasvatanud ühe vanema või </w:t>
      </w:r>
      <w:r w:rsidRPr="00DF2648">
        <w:rPr>
          <w:rFonts w:ascii="Times New Roman" w:hAnsi="Times New Roman" w:cs="Times New Roman"/>
          <w:color w:val="000000"/>
          <w:sz w:val="24"/>
          <w:szCs w:val="24"/>
        </w:rPr>
        <w:lastRenderedPageBreak/>
        <w:t>eestkostjana kuni 18-aastast keskmise, raske või sügava puudega last, alla 8-aastast last või 8-aastast last kuni esimese klassi lõpetamiseni</w:t>
      </w:r>
      <w:r>
        <w:rPr>
          <w:rFonts w:ascii="Times New Roman" w:hAnsi="Times New Roman" w:cs="Times New Roman"/>
          <w:color w:val="000000"/>
          <w:sz w:val="24"/>
          <w:szCs w:val="24"/>
        </w:rPr>
        <w:t xml:space="preserve">; </w:t>
      </w:r>
      <w:r w:rsidRPr="00DF2648">
        <w:rPr>
          <w:rFonts w:ascii="Times New Roman" w:hAnsi="Times New Roman" w:cs="Times New Roman"/>
          <w:color w:val="000000"/>
          <w:sz w:val="24"/>
          <w:szCs w:val="24"/>
        </w:rPr>
        <w:t>olnud haiglaravil</w:t>
      </w:r>
      <w:r>
        <w:rPr>
          <w:rFonts w:ascii="Times New Roman" w:hAnsi="Times New Roman" w:cs="Times New Roman"/>
          <w:color w:val="000000"/>
          <w:sz w:val="24"/>
          <w:szCs w:val="24"/>
        </w:rPr>
        <w:t xml:space="preserve">, </w:t>
      </w:r>
      <w:r w:rsidRPr="00DF2648">
        <w:rPr>
          <w:rFonts w:ascii="Times New Roman" w:hAnsi="Times New Roman" w:cs="Times New Roman"/>
          <w:color w:val="000000"/>
          <w:sz w:val="24"/>
          <w:szCs w:val="24"/>
        </w:rPr>
        <w:t>hooldanud kohaliku omavalitsuse üksusega sõlmitud kirjaliku lepingu alusel haiget, püsivalt töövõimetut, osalise või puuduva töövõimega isikut või vanurit, kes ei kuulu perekonnaliikmete hulka;</w:t>
      </w:r>
      <w:r>
        <w:rPr>
          <w:rFonts w:ascii="Times New Roman" w:hAnsi="Times New Roman" w:cs="Times New Roman"/>
          <w:color w:val="000000"/>
          <w:sz w:val="24"/>
          <w:szCs w:val="24"/>
        </w:rPr>
        <w:t xml:space="preserve"> </w:t>
      </w:r>
      <w:r w:rsidRPr="00DF2648">
        <w:rPr>
          <w:rFonts w:ascii="Times New Roman" w:hAnsi="Times New Roman" w:cs="Times New Roman"/>
          <w:color w:val="000000"/>
          <w:sz w:val="24"/>
          <w:szCs w:val="24"/>
        </w:rPr>
        <w:t>hooldanud puudega inimest ja saanud kohalikult omavalitsuselt hooldamise eest toetust;</w:t>
      </w:r>
      <w:r>
        <w:rPr>
          <w:rFonts w:ascii="Times New Roman" w:hAnsi="Times New Roman" w:cs="Times New Roman"/>
          <w:color w:val="000000"/>
          <w:sz w:val="24"/>
          <w:szCs w:val="24"/>
        </w:rPr>
        <w:t xml:space="preserve"> </w:t>
      </w:r>
      <w:r w:rsidRPr="00DF2648">
        <w:rPr>
          <w:rFonts w:ascii="Times New Roman" w:hAnsi="Times New Roman" w:cs="Times New Roman"/>
          <w:color w:val="000000"/>
          <w:sz w:val="24"/>
          <w:szCs w:val="24"/>
        </w:rPr>
        <w:t>olnud tööta püsivalt töövõimetuks tunnistamise või tuvastatud puuduva töövõime tõttu;</w:t>
      </w:r>
      <w:r>
        <w:rPr>
          <w:rFonts w:ascii="Times New Roman" w:hAnsi="Times New Roman" w:cs="Times New Roman"/>
          <w:color w:val="000000"/>
          <w:sz w:val="24"/>
          <w:szCs w:val="24"/>
        </w:rPr>
        <w:t xml:space="preserve"> </w:t>
      </w:r>
      <w:r w:rsidRPr="00DF2648">
        <w:rPr>
          <w:rFonts w:ascii="Times New Roman" w:hAnsi="Times New Roman" w:cs="Times New Roman"/>
          <w:color w:val="000000"/>
          <w:sz w:val="24"/>
          <w:szCs w:val="24"/>
        </w:rPr>
        <w:t>olnud vahi all või kandnud karistust vanglas või arestimajas.</w:t>
      </w:r>
      <w:r>
        <w:rPr>
          <w:rFonts w:ascii="Times New Roman" w:hAnsi="Times New Roman" w:cs="Times New Roman"/>
          <w:color w:val="000000"/>
          <w:sz w:val="24"/>
          <w:szCs w:val="24"/>
        </w:rPr>
        <w:t xml:space="preserve"> </w:t>
      </w:r>
      <w:r w:rsidRPr="00886355">
        <w:rPr>
          <w:rFonts w:ascii="Times New Roman" w:hAnsi="Times New Roman" w:cs="Times New Roman"/>
          <w:color w:val="000000"/>
          <w:sz w:val="24"/>
          <w:szCs w:val="24"/>
        </w:rPr>
        <w:t>Ee</w:t>
      </w:r>
      <w:r w:rsidR="00A318F1">
        <w:rPr>
          <w:rFonts w:ascii="Times New Roman" w:hAnsi="Times New Roman" w:cs="Times New Roman"/>
          <w:color w:val="000000"/>
          <w:sz w:val="24"/>
          <w:szCs w:val="24"/>
        </w:rPr>
        <w:t>spool nimetatud</w:t>
      </w:r>
      <w:r w:rsidRPr="00886355">
        <w:rPr>
          <w:rFonts w:ascii="Times New Roman" w:hAnsi="Times New Roman" w:cs="Times New Roman"/>
          <w:color w:val="000000"/>
          <w:sz w:val="24"/>
          <w:szCs w:val="24"/>
        </w:rPr>
        <w:t xml:space="preserve"> alustel on õigus töötutoetust saada üks kord viie aasta jooksul.</w:t>
      </w:r>
    </w:p>
    <w:p w14:paraId="79B729DA" w14:textId="77777777" w:rsidR="00795F55" w:rsidRDefault="00795F55" w:rsidP="001444BD">
      <w:pPr>
        <w:spacing w:after="0" w:line="240" w:lineRule="auto"/>
        <w:rPr>
          <w:rFonts w:ascii="Times New Roman" w:hAnsi="Times New Roman" w:cs="Times New Roman"/>
          <w:color w:val="000000"/>
          <w:sz w:val="24"/>
          <w:szCs w:val="24"/>
        </w:rPr>
      </w:pPr>
    </w:p>
    <w:p w14:paraId="02CD89CF" w14:textId="0665556D" w:rsidR="00795F55" w:rsidRDefault="00795F55" w:rsidP="001444BD">
      <w:pPr>
        <w:spacing w:after="0" w:line="240" w:lineRule="auto"/>
        <w:rPr>
          <w:rFonts w:ascii="Times New Roman" w:hAnsi="Times New Roman" w:cs="Times New Roman"/>
          <w:color w:val="000000"/>
          <w:sz w:val="24"/>
          <w:szCs w:val="24"/>
        </w:rPr>
      </w:pPr>
      <w:r w:rsidRPr="006F6F67">
        <w:rPr>
          <w:rFonts w:ascii="Times New Roman" w:hAnsi="Times New Roman" w:cs="Times New Roman"/>
          <w:color w:val="000000"/>
          <w:sz w:val="24"/>
          <w:szCs w:val="24"/>
        </w:rPr>
        <w:t>Töötutoetuse saamise välistab töötu sissetulek, mis on suurem või võrdne töötutoetuse 31-kordse päevamääraga (362,70 eurot).</w:t>
      </w:r>
      <w:r>
        <w:rPr>
          <w:rFonts w:ascii="Times New Roman" w:hAnsi="Times New Roman" w:cs="Times New Roman"/>
          <w:color w:val="000000"/>
          <w:sz w:val="24"/>
          <w:szCs w:val="24"/>
        </w:rPr>
        <w:t xml:space="preserve"> </w:t>
      </w:r>
      <w:r w:rsidR="00A318F1">
        <w:rPr>
          <w:rFonts w:ascii="Times New Roman" w:hAnsi="Times New Roman" w:cs="Times New Roman"/>
          <w:color w:val="000000"/>
          <w:sz w:val="24"/>
          <w:szCs w:val="24"/>
        </w:rPr>
        <w:t>Seepärast</w:t>
      </w:r>
      <w:r w:rsidRPr="006F6F67">
        <w:rPr>
          <w:rFonts w:ascii="Times New Roman" w:hAnsi="Times New Roman" w:cs="Times New Roman"/>
          <w:color w:val="000000"/>
          <w:sz w:val="24"/>
          <w:szCs w:val="24"/>
        </w:rPr>
        <w:t xml:space="preserve"> kontrollitakse töötutoetuse puhul ka teis</w:t>
      </w:r>
      <w:r>
        <w:rPr>
          <w:rFonts w:ascii="Times New Roman" w:hAnsi="Times New Roman" w:cs="Times New Roman"/>
          <w:color w:val="000000"/>
          <w:sz w:val="24"/>
          <w:szCs w:val="24"/>
        </w:rPr>
        <w:t>te sissetulekute olemasolu. Sissetulekuks ei loeta peretoetusi, elatisabi, elatist, toimetulekutoetust, puuetega inimeste sotsiaaltoetusi, kulu kompenseerimiseks makstud toetusi ja hüvitisi (</w:t>
      </w:r>
      <w:proofErr w:type="spellStart"/>
      <w:r>
        <w:rPr>
          <w:rFonts w:ascii="Times New Roman" w:hAnsi="Times New Roman" w:cs="Times New Roman"/>
          <w:color w:val="000000"/>
          <w:sz w:val="24"/>
          <w:szCs w:val="24"/>
        </w:rPr>
        <w:t>TöMS</w:t>
      </w:r>
      <w:proofErr w:type="spellEnd"/>
      <w:r w:rsidR="00A318F1">
        <w:rPr>
          <w:rFonts w:ascii="Times New Roman" w:hAnsi="Times New Roman" w:cs="Times New Roman"/>
          <w:color w:val="000000"/>
          <w:sz w:val="24"/>
          <w:szCs w:val="24"/>
        </w:rPr>
        <w:t>,</w:t>
      </w:r>
      <w:r>
        <w:rPr>
          <w:rFonts w:ascii="Times New Roman" w:hAnsi="Times New Roman" w:cs="Times New Roman"/>
          <w:color w:val="000000"/>
          <w:sz w:val="24"/>
          <w:szCs w:val="24"/>
        </w:rPr>
        <w:t xml:space="preserve"> § 18 lõige 2).</w:t>
      </w:r>
      <w:r w:rsidRPr="006F6F67">
        <w:rPr>
          <w:rFonts w:ascii="Times New Roman" w:hAnsi="Times New Roman" w:cs="Times New Roman"/>
          <w:color w:val="000000"/>
          <w:sz w:val="24"/>
          <w:szCs w:val="24"/>
        </w:rPr>
        <w:t xml:space="preserve"> </w:t>
      </w:r>
      <w:r>
        <w:rPr>
          <w:rFonts w:ascii="Times New Roman" w:hAnsi="Times New Roman" w:cs="Times New Roman"/>
          <w:color w:val="000000"/>
          <w:sz w:val="24"/>
          <w:szCs w:val="24"/>
        </w:rPr>
        <w:t>Kõik ülejäänud lähe</w:t>
      </w:r>
      <w:r w:rsidR="009E597B">
        <w:rPr>
          <w:rFonts w:ascii="Times New Roman" w:hAnsi="Times New Roman" w:cs="Times New Roman"/>
          <w:color w:val="000000"/>
          <w:sz w:val="24"/>
          <w:szCs w:val="24"/>
        </w:rPr>
        <w:t>vad</w:t>
      </w:r>
      <w:r>
        <w:rPr>
          <w:rFonts w:ascii="Times New Roman" w:hAnsi="Times New Roman" w:cs="Times New Roman"/>
          <w:color w:val="000000"/>
          <w:sz w:val="24"/>
          <w:szCs w:val="24"/>
        </w:rPr>
        <w:t xml:space="preserve"> sissetulekuna arvesse. Näiteks loetakse tulumaksutagastus </w:t>
      </w:r>
      <w:r w:rsidRPr="00386578">
        <w:rPr>
          <w:rFonts w:ascii="Times New Roman" w:hAnsi="Times New Roman" w:cs="Times New Roman"/>
          <w:color w:val="000000"/>
          <w:sz w:val="24"/>
          <w:szCs w:val="24"/>
        </w:rPr>
        <w:t>sissetuleku hulka ning kui summa ületab 31-kordset päevamäära, siis töötutoetuse maksmine peatatakse 30 päevaks.</w:t>
      </w:r>
    </w:p>
    <w:p w14:paraId="529A0922" w14:textId="77777777" w:rsidR="008F5AA5" w:rsidRPr="00386578" w:rsidRDefault="008F5AA5" w:rsidP="001444BD">
      <w:pPr>
        <w:spacing w:after="0" w:line="240" w:lineRule="auto"/>
        <w:rPr>
          <w:rFonts w:ascii="Times New Roman" w:hAnsi="Times New Roman" w:cs="Times New Roman"/>
          <w:color w:val="000000"/>
          <w:sz w:val="24"/>
          <w:szCs w:val="24"/>
        </w:rPr>
      </w:pPr>
    </w:p>
    <w:p w14:paraId="222C762F" w14:textId="4D69EF7D" w:rsidR="00795F55" w:rsidRPr="00386578" w:rsidRDefault="00795F55" w:rsidP="001444BD">
      <w:pPr>
        <w:spacing w:after="0" w:line="240" w:lineRule="auto"/>
        <w:rPr>
          <w:rFonts w:ascii="Times New Roman" w:hAnsi="Times New Roman" w:cs="Times New Roman"/>
          <w:color w:val="000000"/>
          <w:sz w:val="24"/>
          <w:szCs w:val="24"/>
        </w:rPr>
      </w:pPr>
      <w:r w:rsidRPr="00386578">
        <w:rPr>
          <w:rFonts w:ascii="Times New Roman" w:hAnsi="Times New Roman" w:cs="Times New Roman"/>
          <w:color w:val="000000"/>
          <w:sz w:val="24"/>
          <w:szCs w:val="24"/>
        </w:rPr>
        <w:t>Töötutoetuse suurus fikseeritakse iga</w:t>
      </w:r>
      <w:r w:rsidR="009E597B">
        <w:rPr>
          <w:rFonts w:ascii="Times New Roman" w:hAnsi="Times New Roman" w:cs="Times New Roman"/>
          <w:color w:val="000000"/>
          <w:sz w:val="24"/>
          <w:szCs w:val="24"/>
        </w:rPr>
        <w:t xml:space="preserve">l </w:t>
      </w:r>
      <w:r w:rsidRPr="00386578">
        <w:rPr>
          <w:rFonts w:ascii="Times New Roman" w:hAnsi="Times New Roman" w:cs="Times New Roman"/>
          <w:color w:val="000000"/>
          <w:sz w:val="24"/>
          <w:szCs w:val="24"/>
        </w:rPr>
        <w:t>aasta</w:t>
      </w:r>
      <w:r w:rsidR="009E597B">
        <w:rPr>
          <w:rFonts w:ascii="Times New Roman" w:hAnsi="Times New Roman" w:cs="Times New Roman"/>
          <w:color w:val="000000"/>
          <w:sz w:val="24"/>
          <w:szCs w:val="24"/>
        </w:rPr>
        <w:t>l</w:t>
      </w:r>
      <w:r w:rsidRPr="00386578">
        <w:rPr>
          <w:rFonts w:ascii="Times New Roman" w:hAnsi="Times New Roman" w:cs="Times New Roman"/>
          <w:color w:val="000000"/>
          <w:sz w:val="24"/>
          <w:szCs w:val="24"/>
        </w:rPr>
        <w:t xml:space="preserve"> riigieelarve seadusega ja </w:t>
      </w:r>
      <w:r w:rsidR="009E597B">
        <w:rPr>
          <w:rFonts w:ascii="Times New Roman" w:hAnsi="Times New Roman" w:cs="Times New Roman"/>
          <w:color w:val="000000"/>
          <w:sz w:val="24"/>
          <w:szCs w:val="24"/>
        </w:rPr>
        <w:t>see ei või</w:t>
      </w:r>
      <w:r w:rsidRPr="00386578">
        <w:rPr>
          <w:rFonts w:ascii="Times New Roman" w:hAnsi="Times New Roman" w:cs="Times New Roman"/>
          <w:color w:val="000000"/>
          <w:sz w:val="24"/>
          <w:szCs w:val="24"/>
        </w:rPr>
        <w:t xml:space="preserve"> 31 päeva eest olla väiksem kui 50% eelmise aasta töötasu alammäärast. 2024. aastal on töötutoetuse päevamäär 11,70 eurot ehk 362,70 eurot 31 päeva eest.</w:t>
      </w:r>
    </w:p>
    <w:p w14:paraId="1EBEB475" w14:textId="77777777" w:rsidR="00795F55" w:rsidRPr="00386578" w:rsidRDefault="00795F55" w:rsidP="001444BD">
      <w:pPr>
        <w:spacing w:after="0" w:line="240" w:lineRule="auto"/>
        <w:rPr>
          <w:rFonts w:ascii="Times New Roman" w:hAnsi="Times New Roman" w:cs="Times New Roman"/>
          <w:color w:val="000000"/>
          <w:sz w:val="24"/>
          <w:szCs w:val="24"/>
        </w:rPr>
      </w:pPr>
    </w:p>
    <w:p w14:paraId="151DACA5" w14:textId="74155C7C" w:rsidR="00795F55" w:rsidRDefault="00795F55" w:rsidP="001444BD">
      <w:pPr>
        <w:spacing w:after="0" w:line="240" w:lineRule="auto"/>
        <w:rPr>
          <w:rFonts w:ascii="Times New Roman" w:hAnsi="Times New Roman" w:cs="Times New Roman"/>
          <w:color w:val="000000"/>
          <w:sz w:val="24"/>
          <w:szCs w:val="24"/>
        </w:rPr>
      </w:pPr>
      <w:r w:rsidRPr="00386578">
        <w:rPr>
          <w:rFonts w:ascii="Times New Roman" w:hAnsi="Times New Roman" w:cs="Times New Roman"/>
          <w:color w:val="000000"/>
          <w:sz w:val="24"/>
          <w:szCs w:val="24"/>
        </w:rPr>
        <w:t>Töötutoetus määratakse kuni 270 päevaks.</w:t>
      </w:r>
      <w:r w:rsidRPr="00886355">
        <w:rPr>
          <w:rFonts w:ascii="Times New Roman" w:hAnsi="Times New Roman" w:cs="Times New Roman"/>
          <w:color w:val="000000"/>
          <w:sz w:val="24"/>
          <w:szCs w:val="24"/>
        </w:rPr>
        <w:t xml:space="preserve"> Kui viimane töösuhe on lõppenud töölepingu seaduse § 88 l</w:t>
      </w:r>
      <w:r w:rsidR="009E597B">
        <w:rPr>
          <w:rFonts w:ascii="Times New Roman" w:hAnsi="Times New Roman" w:cs="Times New Roman"/>
          <w:color w:val="000000"/>
          <w:sz w:val="24"/>
          <w:szCs w:val="24"/>
        </w:rPr>
        <w:t>õike</w:t>
      </w:r>
      <w:r w:rsidRPr="00886355">
        <w:rPr>
          <w:rFonts w:ascii="Times New Roman" w:hAnsi="Times New Roman" w:cs="Times New Roman"/>
          <w:color w:val="000000"/>
          <w:sz w:val="24"/>
          <w:szCs w:val="24"/>
        </w:rPr>
        <w:t xml:space="preserve"> 1 punktides 3–8 nimetatud alusel või </w:t>
      </w:r>
      <w:r>
        <w:rPr>
          <w:rFonts w:ascii="Times New Roman" w:hAnsi="Times New Roman" w:cs="Times New Roman"/>
          <w:color w:val="000000"/>
          <w:sz w:val="24"/>
          <w:szCs w:val="24"/>
        </w:rPr>
        <w:t>inimene on</w:t>
      </w:r>
      <w:r w:rsidRPr="00886355">
        <w:rPr>
          <w:rFonts w:ascii="Times New Roman" w:hAnsi="Times New Roman" w:cs="Times New Roman"/>
          <w:color w:val="000000"/>
          <w:sz w:val="24"/>
          <w:szCs w:val="24"/>
        </w:rPr>
        <w:t xml:space="preserve"> teenistusest vabastatud distsiplinaarsüüteo tõttu, määratakse töötutoetus kuni 210 päevaks.</w:t>
      </w:r>
    </w:p>
    <w:p w14:paraId="2E74FC00" w14:textId="77777777" w:rsidR="00795F55" w:rsidRDefault="00795F55" w:rsidP="001444BD">
      <w:pPr>
        <w:spacing w:after="0" w:line="240" w:lineRule="auto"/>
        <w:rPr>
          <w:rFonts w:ascii="Times New Roman" w:hAnsi="Times New Roman" w:cs="Times New Roman"/>
          <w:color w:val="000000"/>
          <w:sz w:val="24"/>
          <w:szCs w:val="24"/>
        </w:rPr>
      </w:pPr>
      <w:r w:rsidRPr="00886355">
        <w:rPr>
          <w:rFonts w:ascii="Times New Roman" w:hAnsi="Times New Roman" w:cs="Times New Roman"/>
          <w:color w:val="000000"/>
          <w:sz w:val="24"/>
          <w:szCs w:val="24"/>
        </w:rPr>
        <w:t>Töötutoetust arvestatakse tagasiulatuvalt nõustamisel käimise, telefoni teel või e-töötukassa kaudu nõustamisel osalemise vaheliste päevade eest ning seda makstakse vähemalt üks kord 30 päeva jooksul.</w:t>
      </w:r>
    </w:p>
    <w:p w14:paraId="58F45F78" w14:textId="77777777" w:rsidR="00795F55" w:rsidRPr="00C45B92" w:rsidRDefault="00795F55" w:rsidP="001444BD">
      <w:pPr>
        <w:spacing w:after="0" w:line="240" w:lineRule="auto"/>
        <w:rPr>
          <w:rFonts w:ascii="Times New Roman" w:hAnsi="Times New Roman" w:cs="Times New Roman"/>
          <w:color w:val="000000"/>
          <w:sz w:val="24"/>
          <w:szCs w:val="24"/>
        </w:rPr>
      </w:pPr>
      <w:r w:rsidRPr="00C45B92">
        <w:rPr>
          <w:rFonts w:ascii="Times New Roman" w:hAnsi="Times New Roman" w:cs="Times New Roman"/>
          <w:sz w:val="24"/>
          <w:szCs w:val="24"/>
        </w:rPr>
        <w:t>Töötutoetust finantseerib ri</w:t>
      </w:r>
      <w:r w:rsidRPr="00C45B92">
        <w:rPr>
          <w:rFonts w:ascii="Times New Roman" w:hAnsi="Times New Roman" w:cs="Times New Roman"/>
          <w:color w:val="000000"/>
          <w:sz w:val="24"/>
          <w:szCs w:val="24"/>
        </w:rPr>
        <w:t>ik maksudest kogutud rahast.</w:t>
      </w:r>
      <w:r w:rsidRPr="00AA065F">
        <w:rPr>
          <w:rFonts w:ascii="Arial" w:hAnsi="Arial" w:cs="Arial"/>
          <w:color w:val="202020"/>
          <w:sz w:val="24"/>
          <w:szCs w:val="24"/>
          <w:shd w:val="clear" w:color="auto" w:fill="FFFFFF"/>
        </w:rPr>
        <w:t xml:space="preserve"> </w:t>
      </w:r>
      <w:r w:rsidRPr="00AA065F">
        <w:rPr>
          <w:rFonts w:ascii="Times New Roman" w:hAnsi="Times New Roman" w:cs="Times New Roman"/>
          <w:color w:val="202020"/>
          <w:sz w:val="24"/>
          <w:szCs w:val="24"/>
          <w:shd w:val="clear" w:color="auto" w:fill="FFFFFF"/>
        </w:rPr>
        <w:t>Töötutoetust rahastatakse riigieelarvest sihtotstarbelise eraldisena töötukassa eelarvesse eraldatud vahenditest</w:t>
      </w:r>
      <w:r>
        <w:rPr>
          <w:rFonts w:ascii="Times New Roman" w:hAnsi="Times New Roman" w:cs="Times New Roman"/>
          <w:color w:val="202020"/>
          <w:sz w:val="24"/>
          <w:szCs w:val="24"/>
          <w:shd w:val="clear" w:color="auto" w:fill="FFFFFF"/>
        </w:rPr>
        <w:t>.</w:t>
      </w:r>
    </w:p>
    <w:p w14:paraId="31FF65C5" w14:textId="77777777" w:rsidR="00795F55" w:rsidRPr="002C7205" w:rsidRDefault="00795F55" w:rsidP="002C7205">
      <w:pPr>
        <w:spacing w:after="0" w:line="240" w:lineRule="auto"/>
        <w:rPr>
          <w:rFonts w:ascii="Times New Roman" w:hAnsi="Times New Roman" w:cs="Times New Roman"/>
          <w:color w:val="000000"/>
          <w:sz w:val="24"/>
          <w:szCs w:val="24"/>
        </w:rPr>
      </w:pPr>
    </w:p>
    <w:p w14:paraId="2DF014FA" w14:textId="1E1185D2" w:rsidR="00795F55" w:rsidRDefault="00795F55" w:rsidP="001444BD">
      <w:pPr>
        <w:spacing w:after="0" w:line="240" w:lineRule="auto"/>
        <w:rPr>
          <w:rFonts w:ascii="Times New Roman" w:hAnsi="Times New Roman" w:cs="Times New Roman"/>
          <w:sz w:val="24"/>
          <w:szCs w:val="24"/>
        </w:rPr>
      </w:pPr>
      <w:r w:rsidRPr="006F6F67">
        <w:rPr>
          <w:rFonts w:ascii="Times New Roman" w:hAnsi="Times New Roman" w:cs="Times New Roman"/>
          <w:b/>
          <w:bCs/>
          <w:color w:val="000000"/>
          <w:sz w:val="24"/>
          <w:szCs w:val="24"/>
        </w:rPr>
        <w:t>Töötushüvitisi</w:t>
      </w:r>
      <w:r w:rsidRPr="00E77E69">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(töötuskindlustushüvitist ja töötutoetust) </w:t>
      </w:r>
      <w:r w:rsidRPr="00E77E69">
        <w:rPr>
          <w:rFonts w:ascii="Times New Roman" w:hAnsi="Times New Roman" w:cs="Times New Roman"/>
          <w:color w:val="000000"/>
          <w:sz w:val="24"/>
          <w:szCs w:val="24"/>
        </w:rPr>
        <w:t xml:space="preserve">maksab ja administreerib </w:t>
      </w:r>
      <w:r w:rsidR="007B31D6">
        <w:rPr>
          <w:rFonts w:ascii="Times New Roman" w:hAnsi="Times New Roman" w:cs="Times New Roman"/>
          <w:color w:val="000000"/>
          <w:sz w:val="24"/>
          <w:szCs w:val="24"/>
        </w:rPr>
        <w:t>t</w:t>
      </w:r>
      <w:r w:rsidRPr="00E77E69">
        <w:rPr>
          <w:rFonts w:ascii="Times New Roman" w:hAnsi="Times New Roman" w:cs="Times New Roman"/>
          <w:color w:val="000000"/>
          <w:sz w:val="24"/>
          <w:szCs w:val="24"/>
        </w:rPr>
        <w:t>öötukassa.</w:t>
      </w:r>
      <w:r>
        <w:rPr>
          <w:rFonts w:ascii="Times New Roman" w:hAnsi="Times New Roman" w:cs="Times New Roman"/>
          <w:color w:val="000000"/>
          <w:sz w:val="24"/>
          <w:szCs w:val="24"/>
        </w:rPr>
        <w:t xml:space="preserve"> </w:t>
      </w:r>
      <w:r w:rsidRPr="00E77E69">
        <w:rPr>
          <w:rFonts w:ascii="Times New Roman" w:hAnsi="Times New Roman" w:cs="Times New Roman"/>
          <w:sz w:val="24"/>
          <w:szCs w:val="24"/>
        </w:rPr>
        <w:t xml:space="preserve">Töötushüvitiste </w:t>
      </w:r>
      <w:r>
        <w:rPr>
          <w:rFonts w:ascii="Times New Roman" w:hAnsi="Times New Roman" w:cs="Times New Roman"/>
          <w:sz w:val="24"/>
          <w:szCs w:val="24"/>
        </w:rPr>
        <w:t xml:space="preserve">üldine </w:t>
      </w:r>
      <w:r w:rsidRPr="00E77E69">
        <w:rPr>
          <w:rFonts w:ascii="Times New Roman" w:hAnsi="Times New Roman" w:cs="Times New Roman"/>
          <w:sz w:val="24"/>
          <w:szCs w:val="24"/>
        </w:rPr>
        <w:t>eesmärk on</w:t>
      </w:r>
      <w:r>
        <w:rPr>
          <w:rFonts w:ascii="Times New Roman" w:hAnsi="Times New Roman" w:cs="Times New Roman"/>
          <w:sz w:val="24"/>
          <w:szCs w:val="24"/>
        </w:rPr>
        <w:t xml:space="preserve"> osaliselt kompenseerida kaotatud sissetulek tööotsingute ajaks. Samas peab töötushüvitis</w:t>
      </w:r>
      <w:r w:rsidRPr="00E77E69">
        <w:rPr>
          <w:rFonts w:ascii="Times New Roman" w:hAnsi="Times New Roman" w:cs="Times New Roman"/>
          <w:sz w:val="24"/>
          <w:szCs w:val="24"/>
        </w:rPr>
        <w:t xml:space="preserve"> motiveeri</w:t>
      </w:r>
      <w:r>
        <w:rPr>
          <w:rFonts w:ascii="Times New Roman" w:hAnsi="Times New Roman" w:cs="Times New Roman"/>
          <w:sz w:val="24"/>
          <w:szCs w:val="24"/>
        </w:rPr>
        <w:t>ma</w:t>
      </w:r>
      <w:r w:rsidRPr="00E77E69">
        <w:rPr>
          <w:rFonts w:ascii="Times New Roman" w:hAnsi="Times New Roman" w:cs="Times New Roman"/>
          <w:sz w:val="24"/>
          <w:szCs w:val="24"/>
        </w:rPr>
        <w:t xml:space="preserve"> inimesi uuesti tööle minema,</w:t>
      </w:r>
      <w:r>
        <w:rPr>
          <w:rFonts w:ascii="Times New Roman" w:hAnsi="Times New Roman" w:cs="Times New Roman"/>
          <w:sz w:val="24"/>
          <w:szCs w:val="24"/>
        </w:rPr>
        <w:t xml:space="preserve"> et</w:t>
      </w:r>
      <w:r w:rsidRPr="00E77E69">
        <w:rPr>
          <w:rFonts w:ascii="Times New Roman" w:hAnsi="Times New Roman" w:cs="Times New Roman"/>
          <w:sz w:val="24"/>
          <w:szCs w:val="24"/>
        </w:rPr>
        <w:t xml:space="preserve"> aidata vähendada pikaajalist töötust ja ennetada tööturult tõrjutust.</w:t>
      </w:r>
      <w:r w:rsidRPr="00E77E69">
        <w:rPr>
          <w:rFonts w:ascii="Times New Roman" w:hAnsi="Times New Roman" w:cs="Times New Roman"/>
          <w:color w:val="000000"/>
          <w:sz w:val="24"/>
          <w:szCs w:val="24"/>
        </w:rPr>
        <w:t> </w:t>
      </w:r>
      <w:r w:rsidRPr="003C1936">
        <w:rPr>
          <w:rFonts w:ascii="Times New Roman" w:hAnsi="Times New Roman" w:cs="Times New Roman"/>
          <w:sz w:val="24"/>
          <w:szCs w:val="24"/>
        </w:rPr>
        <w:t>Töötushüvitistel on eriline tähendus just majanduse langusfaasis, mil sobiva töö leidmise tõenäosus on oluliselt väiksem</w:t>
      </w:r>
      <w:r>
        <w:rPr>
          <w:rFonts w:ascii="Times New Roman" w:hAnsi="Times New Roman" w:cs="Times New Roman"/>
          <w:sz w:val="24"/>
          <w:szCs w:val="24"/>
        </w:rPr>
        <w:t>. Töötushüvitised aitavad suurendada töötute ostujõudu majanduslanguse ajal, mis omakorda on tõhus automaatne stabilisaator kogu majanduse jaoks.</w:t>
      </w:r>
      <w:r>
        <w:rPr>
          <w:rStyle w:val="Allmrkuseviide"/>
          <w:rFonts w:ascii="Times New Roman" w:hAnsi="Times New Roman" w:cs="Times New Roman"/>
          <w:sz w:val="24"/>
          <w:szCs w:val="24"/>
        </w:rPr>
        <w:footnoteReference w:id="4"/>
      </w:r>
      <w:r>
        <w:rPr>
          <w:rFonts w:ascii="Times New Roman" w:hAnsi="Times New Roman" w:cs="Times New Roman"/>
          <w:sz w:val="24"/>
          <w:szCs w:val="24"/>
        </w:rPr>
        <w:t xml:space="preserve"> Seega </w:t>
      </w:r>
      <w:r w:rsidR="009E597B">
        <w:rPr>
          <w:rFonts w:ascii="Times New Roman" w:hAnsi="Times New Roman" w:cs="Times New Roman"/>
          <w:sz w:val="24"/>
          <w:szCs w:val="24"/>
        </w:rPr>
        <w:t xml:space="preserve">peavad </w:t>
      </w:r>
      <w:r>
        <w:rPr>
          <w:rFonts w:ascii="Times New Roman" w:hAnsi="Times New Roman" w:cs="Times New Roman"/>
          <w:sz w:val="24"/>
          <w:szCs w:val="24"/>
        </w:rPr>
        <w:t>t</w:t>
      </w:r>
      <w:r w:rsidRPr="003C1936">
        <w:rPr>
          <w:rFonts w:ascii="Times New Roman" w:hAnsi="Times New Roman" w:cs="Times New Roman"/>
          <w:sz w:val="24"/>
          <w:szCs w:val="24"/>
        </w:rPr>
        <w:t>öötushüvitise</w:t>
      </w:r>
      <w:r>
        <w:rPr>
          <w:rFonts w:ascii="Times New Roman" w:hAnsi="Times New Roman" w:cs="Times New Roman"/>
          <w:sz w:val="24"/>
          <w:szCs w:val="24"/>
        </w:rPr>
        <w:t>d</w:t>
      </w:r>
      <w:r w:rsidRPr="003C1936">
        <w:rPr>
          <w:rFonts w:ascii="Times New Roman" w:hAnsi="Times New Roman" w:cs="Times New Roman"/>
          <w:sz w:val="24"/>
          <w:szCs w:val="24"/>
        </w:rPr>
        <w:t xml:space="preserve"> </w:t>
      </w:r>
      <w:r>
        <w:rPr>
          <w:rFonts w:ascii="Times New Roman" w:hAnsi="Times New Roman" w:cs="Times New Roman"/>
          <w:sz w:val="24"/>
          <w:szCs w:val="24"/>
        </w:rPr>
        <w:t xml:space="preserve">kohanema </w:t>
      </w:r>
      <w:r w:rsidRPr="003C1936">
        <w:rPr>
          <w:rFonts w:ascii="Times New Roman" w:hAnsi="Times New Roman" w:cs="Times New Roman"/>
          <w:sz w:val="24"/>
          <w:szCs w:val="24"/>
        </w:rPr>
        <w:t>majandus</w:t>
      </w:r>
      <w:r>
        <w:rPr>
          <w:rFonts w:ascii="Times New Roman" w:hAnsi="Times New Roman" w:cs="Times New Roman"/>
          <w:sz w:val="24"/>
          <w:szCs w:val="24"/>
        </w:rPr>
        <w:t>olude</w:t>
      </w:r>
      <w:r w:rsidR="009E597B">
        <w:rPr>
          <w:rFonts w:ascii="Times New Roman" w:hAnsi="Times New Roman" w:cs="Times New Roman"/>
          <w:sz w:val="24"/>
          <w:szCs w:val="24"/>
        </w:rPr>
        <w:t>ga</w:t>
      </w:r>
      <w:r w:rsidRPr="003C1936">
        <w:rPr>
          <w:rFonts w:ascii="Times New Roman" w:hAnsi="Times New Roman" w:cs="Times New Roman"/>
          <w:sz w:val="24"/>
          <w:szCs w:val="24"/>
        </w:rPr>
        <w:t xml:space="preserve">. Nii säilib inimestel motivatsioon töötamiseks ja tööotsinguteks, samas pakub riik paremat kaitset majanduslanguse ajal. </w:t>
      </w:r>
      <w:r>
        <w:rPr>
          <w:rFonts w:ascii="Times New Roman" w:hAnsi="Times New Roman" w:cs="Times New Roman"/>
          <w:sz w:val="24"/>
          <w:szCs w:val="24"/>
        </w:rPr>
        <w:t>Kehtivas töötushüvitis</w:t>
      </w:r>
      <w:r w:rsidR="00A93D24">
        <w:rPr>
          <w:rFonts w:ascii="Times New Roman" w:hAnsi="Times New Roman" w:cs="Times New Roman"/>
          <w:sz w:val="24"/>
          <w:szCs w:val="24"/>
        </w:rPr>
        <w:t>t</w:t>
      </w:r>
      <w:r>
        <w:rPr>
          <w:rFonts w:ascii="Times New Roman" w:hAnsi="Times New Roman" w:cs="Times New Roman"/>
          <w:sz w:val="24"/>
          <w:szCs w:val="24"/>
        </w:rPr>
        <w:t>e süsteemis täidab eel</w:t>
      </w:r>
      <w:r w:rsidR="009E597B">
        <w:rPr>
          <w:rFonts w:ascii="Times New Roman" w:hAnsi="Times New Roman" w:cs="Times New Roman"/>
          <w:sz w:val="24"/>
          <w:szCs w:val="24"/>
        </w:rPr>
        <w:t>nimetatud</w:t>
      </w:r>
      <w:r>
        <w:rPr>
          <w:rFonts w:ascii="Times New Roman" w:hAnsi="Times New Roman" w:cs="Times New Roman"/>
          <w:sz w:val="24"/>
          <w:szCs w:val="24"/>
        </w:rPr>
        <w:t xml:space="preserve"> eesmärki töötuskindlustushüvitis.</w:t>
      </w:r>
    </w:p>
    <w:p w14:paraId="5C1877EE" w14:textId="77777777" w:rsidR="008F5AA5" w:rsidRPr="00E838D8" w:rsidRDefault="008F5AA5" w:rsidP="001444BD">
      <w:pPr>
        <w:spacing w:after="0" w:line="240" w:lineRule="auto"/>
        <w:rPr>
          <w:rFonts w:ascii="Times New Roman" w:hAnsi="Times New Roman" w:cs="Times New Roman"/>
          <w:sz w:val="24"/>
          <w:szCs w:val="24"/>
        </w:rPr>
      </w:pPr>
    </w:p>
    <w:p w14:paraId="6E618F90" w14:textId="21478802" w:rsidR="00795F55" w:rsidRDefault="00795F55" w:rsidP="001444BD">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2.2.2. </w:t>
      </w:r>
      <w:r w:rsidRPr="00026D37">
        <w:rPr>
          <w:rFonts w:ascii="Times New Roman" w:hAnsi="Times New Roman" w:cs="Times New Roman"/>
          <w:b/>
          <w:bCs/>
          <w:sz w:val="24"/>
          <w:szCs w:val="24"/>
        </w:rPr>
        <w:t>Töötu</w:t>
      </w:r>
      <w:r>
        <w:rPr>
          <w:rFonts w:ascii="Times New Roman" w:hAnsi="Times New Roman" w:cs="Times New Roman"/>
          <w:b/>
          <w:bCs/>
          <w:sz w:val="24"/>
          <w:szCs w:val="24"/>
        </w:rPr>
        <w:t>toetuse</w:t>
      </w:r>
      <w:r w:rsidRPr="00026D37">
        <w:rPr>
          <w:rFonts w:ascii="Times New Roman" w:hAnsi="Times New Roman" w:cs="Times New Roman"/>
          <w:b/>
          <w:bCs/>
          <w:sz w:val="24"/>
          <w:szCs w:val="24"/>
        </w:rPr>
        <w:t xml:space="preserve"> kitsaskohad:</w:t>
      </w:r>
    </w:p>
    <w:p w14:paraId="2FCD71DD" w14:textId="34EE44EC" w:rsidR="00795F55" w:rsidRPr="002C7205" w:rsidRDefault="009E597B" w:rsidP="002C7205">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1) </w:t>
      </w:r>
      <w:r w:rsidR="00795F55" w:rsidRPr="002C7205">
        <w:rPr>
          <w:rFonts w:ascii="Times New Roman" w:hAnsi="Times New Roman" w:cs="Times New Roman"/>
          <w:b/>
          <w:bCs/>
          <w:sz w:val="24"/>
          <w:szCs w:val="24"/>
        </w:rPr>
        <w:t xml:space="preserve">töötutoetuse tingimused ei ole enam ajakohased ega motiveeri töötuskindlustussüsteemi panustamist. </w:t>
      </w:r>
      <w:r w:rsidR="00795F55" w:rsidRPr="002C7205">
        <w:rPr>
          <w:rFonts w:ascii="Times New Roman" w:hAnsi="Times New Roman" w:cs="Times New Roman"/>
          <w:color w:val="000000"/>
          <w:sz w:val="24"/>
          <w:szCs w:val="24"/>
        </w:rPr>
        <w:t>Töötutoetuse saamine ei eelda inimeselt töötuskindlustussüsteemi panustamist. Sama töötamise perioodi eest on inimesel võimalik saada töötushüvitisi kahel korral</w:t>
      </w:r>
      <w:r w:rsidR="0036130F" w:rsidRPr="002C7205">
        <w:rPr>
          <w:rFonts w:ascii="Times New Roman" w:hAnsi="Times New Roman" w:cs="Times New Roman"/>
          <w:color w:val="000000"/>
          <w:sz w:val="24"/>
          <w:szCs w:val="24"/>
        </w:rPr>
        <w:t xml:space="preserve">, kuna töötutoetuse saamise aluseks oleva perioodi eest on võimalik </w:t>
      </w:r>
      <w:r w:rsidR="008A3FFC" w:rsidRPr="002C7205">
        <w:rPr>
          <w:rFonts w:ascii="Times New Roman" w:hAnsi="Times New Roman" w:cs="Times New Roman"/>
          <w:color w:val="000000"/>
          <w:sz w:val="24"/>
          <w:szCs w:val="24"/>
        </w:rPr>
        <w:t xml:space="preserve">hiljem </w:t>
      </w:r>
      <w:r w:rsidR="0036130F" w:rsidRPr="002C7205">
        <w:rPr>
          <w:rFonts w:ascii="Times New Roman" w:hAnsi="Times New Roman" w:cs="Times New Roman"/>
          <w:color w:val="000000"/>
          <w:sz w:val="24"/>
          <w:szCs w:val="24"/>
        </w:rPr>
        <w:t>saada ka töötuskindlustushüvitist</w:t>
      </w:r>
      <w:r w:rsidR="00795F55" w:rsidRPr="002C7205">
        <w:rPr>
          <w:rFonts w:ascii="Times New Roman" w:hAnsi="Times New Roman" w:cs="Times New Roman"/>
          <w:color w:val="000000"/>
          <w:sz w:val="24"/>
          <w:szCs w:val="24"/>
        </w:rPr>
        <w:t>;</w:t>
      </w:r>
    </w:p>
    <w:p w14:paraId="7795EA26" w14:textId="2C40A93E" w:rsidR="00795F55" w:rsidRPr="002C7205" w:rsidRDefault="00856338" w:rsidP="002C7205">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lastRenderedPageBreak/>
        <w:t xml:space="preserve">2) </w:t>
      </w:r>
      <w:r w:rsidR="00795F55" w:rsidRPr="002C7205">
        <w:rPr>
          <w:rFonts w:ascii="Times New Roman" w:hAnsi="Times New Roman" w:cs="Times New Roman"/>
          <w:b/>
          <w:bCs/>
          <w:sz w:val="24"/>
          <w:szCs w:val="24"/>
        </w:rPr>
        <w:t>vähenenud töövõimega inimesel on õigus töötushüvitist saada vaid juhul, kui tema töösuhe on lõppenud n</w:t>
      </w:r>
      <w:r>
        <w:rPr>
          <w:rFonts w:ascii="Times New Roman" w:hAnsi="Times New Roman" w:cs="Times New Roman"/>
          <w:b/>
          <w:bCs/>
          <w:sz w:val="24"/>
          <w:szCs w:val="24"/>
        </w:rPr>
        <w:t>-</w:t>
      </w:r>
      <w:r w:rsidR="00795F55" w:rsidRPr="002C7205">
        <w:rPr>
          <w:rFonts w:ascii="Times New Roman" w:hAnsi="Times New Roman" w:cs="Times New Roman"/>
          <w:b/>
          <w:bCs/>
          <w:sz w:val="24"/>
          <w:szCs w:val="24"/>
        </w:rPr>
        <w:t>ö sunnitult</w:t>
      </w:r>
      <w:r w:rsidR="00A93D24" w:rsidRPr="002C7205">
        <w:rPr>
          <w:rFonts w:ascii="Times New Roman" w:hAnsi="Times New Roman" w:cs="Times New Roman"/>
          <w:sz w:val="24"/>
          <w:szCs w:val="24"/>
        </w:rPr>
        <w:t>, st töötutoetust ja töövõimetoetust korraga ei maksta, küll aga makstakse korraga töövõimetoetust ja töötuskindlustushüvitist</w:t>
      </w:r>
      <w:r w:rsidR="00795F55" w:rsidRPr="002C7205">
        <w:rPr>
          <w:rFonts w:ascii="Times New Roman" w:hAnsi="Times New Roman" w:cs="Times New Roman"/>
          <w:sz w:val="24"/>
          <w:szCs w:val="24"/>
        </w:rPr>
        <w:t>;</w:t>
      </w:r>
    </w:p>
    <w:p w14:paraId="4D449CDB" w14:textId="4590425D" w:rsidR="00795F55" w:rsidRPr="002C7205" w:rsidRDefault="00856338" w:rsidP="002C7205">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3) </w:t>
      </w:r>
      <w:r w:rsidR="00795F55" w:rsidRPr="002C7205">
        <w:rPr>
          <w:rFonts w:ascii="Times New Roman" w:hAnsi="Times New Roman" w:cs="Times New Roman"/>
          <w:b/>
          <w:bCs/>
          <w:sz w:val="24"/>
          <w:szCs w:val="24"/>
        </w:rPr>
        <w:t>töötutoetuse tingimused ei ole seotud majandusoludega</w:t>
      </w:r>
      <w:r w:rsidR="00795F55" w:rsidRPr="002C7205">
        <w:rPr>
          <w:rFonts w:ascii="Times New Roman" w:hAnsi="Times New Roman" w:cs="Times New Roman"/>
          <w:sz w:val="24"/>
          <w:szCs w:val="24"/>
        </w:rPr>
        <w:t xml:space="preserve"> erinevalt töötuskindlustushüvitisest, st töötutoetusega pakutav kaitse on ühetaoline </w:t>
      </w:r>
      <w:r>
        <w:rPr>
          <w:rFonts w:ascii="Times New Roman" w:hAnsi="Times New Roman" w:cs="Times New Roman"/>
          <w:sz w:val="24"/>
          <w:szCs w:val="24"/>
        </w:rPr>
        <w:t>ega</w:t>
      </w:r>
      <w:r w:rsidR="00795F55" w:rsidRPr="002C7205">
        <w:rPr>
          <w:rFonts w:ascii="Times New Roman" w:hAnsi="Times New Roman" w:cs="Times New Roman"/>
          <w:sz w:val="24"/>
          <w:szCs w:val="24"/>
        </w:rPr>
        <w:t xml:space="preserve"> võimalda pakkuda inimesele suuremat kaitset keerulistel aegadel;</w:t>
      </w:r>
    </w:p>
    <w:p w14:paraId="5C424A82" w14:textId="0E8BE3A2" w:rsidR="00795F55" w:rsidRPr="002C7205" w:rsidRDefault="00856338" w:rsidP="002C7205">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4) </w:t>
      </w:r>
      <w:r w:rsidR="00795F55" w:rsidRPr="002C7205">
        <w:rPr>
          <w:rFonts w:ascii="Times New Roman" w:hAnsi="Times New Roman" w:cs="Times New Roman"/>
          <w:b/>
          <w:bCs/>
          <w:sz w:val="24"/>
          <w:szCs w:val="24"/>
        </w:rPr>
        <w:t>töötutoetuse eesmärgid ja maksmise kriteeriumid on vastuolulised.</w:t>
      </w:r>
    </w:p>
    <w:p w14:paraId="01B4B73A" w14:textId="77777777" w:rsidR="00D668BA" w:rsidRDefault="00D668BA" w:rsidP="001444BD">
      <w:pPr>
        <w:spacing w:after="0" w:line="240" w:lineRule="auto"/>
        <w:rPr>
          <w:rFonts w:ascii="Times New Roman" w:hAnsi="Times New Roman" w:cs="Times New Roman"/>
          <w:b/>
          <w:bCs/>
          <w:sz w:val="24"/>
          <w:szCs w:val="24"/>
        </w:rPr>
      </w:pPr>
    </w:p>
    <w:p w14:paraId="5C3C54C4" w14:textId="4BA23810" w:rsidR="00795F55" w:rsidRDefault="00795F55" w:rsidP="001444BD">
      <w:pPr>
        <w:spacing w:after="0" w:line="240" w:lineRule="auto"/>
        <w:rPr>
          <w:rFonts w:ascii="Times New Roman" w:hAnsi="Times New Roman" w:cs="Times New Roman"/>
          <w:b/>
          <w:bCs/>
          <w:sz w:val="24"/>
          <w:szCs w:val="24"/>
        </w:rPr>
      </w:pPr>
      <w:r w:rsidRPr="00420F86">
        <w:rPr>
          <w:rFonts w:ascii="Times New Roman" w:hAnsi="Times New Roman" w:cs="Times New Roman"/>
          <w:b/>
          <w:bCs/>
          <w:sz w:val="24"/>
          <w:szCs w:val="24"/>
        </w:rPr>
        <w:t>Töötutoetuse tingimused ei ole enam ajakohased</w:t>
      </w:r>
      <w:r>
        <w:rPr>
          <w:rFonts w:ascii="Times New Roman" w:hAnsi="Times New Roman" w:cs="Times New Roman"/>
          <w:b/>
          <w:bCs/>
          <w:sz w:val="24"/>
          <w:szCs w:val="24"/>
        </w:rPr>
        <w:t xml:space="preserve"> ega motiveeri töötuskindlustussüsteemi panustamist</w:t>
      </w:r>
    </w:p>
    <w:p w14:paraId="56BFC5E3" w14:textId="77777777" w:rsidR="008F5AA5" w:rsidRDefault="008F5AA5" w:rsidP="001444BD">
      <w:pPr>
        <w:spacing w:after="0" w:line="240" w:lineRule="auto"/>
        <w:rPr>
          <w:rFonts w:ascii="Times New Roman" w:hAnsi="Times New Roman" w:cs="Times New Roman"/>
          <w:b/>
          <w:bCs/>
          <w:sz w:val="24"/>
          <w:szCs w:val="24"/>
        </w:rPr>
      </w:pPr>
    </w:p>
    <w:p w14:paraId="118CBDCB" w14:textId="3E1EB61F" w:rsidR="00795F55" w:rsidRDefault="00795F55" w:rsidP="001444BD">
      <w:pPr>
        <w:spacing w:after="0" w:line="240" w:lineRule="auto"/>
        <w:rPr>
          <w:rFonts w:ascii="Times New Roman" w:hAnsi="Times New Roman" w:cs="Times New Roman"/>
          <w:color w:val="000000"/>
          <w:sz w:val="24"/>
          <w:szCs w:val="24"/>
        </w:rPr>
      </w:pPr>
      <w:r w:rsidRPr="00A70F47">
        <w:rPr>
          <w:rFonts w:ascii="Times New Roman" w:hAnsi="Times New Roman" w:cs="Times New Roman"/>
          <w:sz w:val="24"/>
          <w:szCs w:val="24"/>
        </w:rPr>
        <w:t>T</w:t>
      </w:r>
      <w:r w:rsidRPr="003C1936">
        <w:rPr>
          <w:rFonts w:ascii="Times New Roman" w:hAnsi="Times New Roman" w:cs="Times New Roman"/>
          <w:sz w:val="24"/>
          <w:szCs w:val="24"/>
        </w:rPr>
        <w:t xml:space="preserve">öötuskindlustushüvitise saamise eeldus on eelnev töötamine ja kindlustusmaksete </w:t>
      </w:r>
      <w:r w:rsidR="00856338">
        <w:rPr>
          <w:rFonts w:ascii="Times New Roman" w:hAnsi="Times New Roman" w:cs="Times New Roman"/>
          <w:sz w:val="24"/>
          <w:szCs w:val="24"/>
        </w:rPr>
        <w:t>tasumine</w:t>
      </w:r>
      <w:r w:rsidRPr="003C1936">
        <w:rPr>
          <w:rFonts w:ascii="Times New Roman" w:hAnsi="Times New Roman" w:cs="Times New Roman"/>
          <w:sz w:val="24"/>
          <w:szCs w:val="24"/>
        </w:rPr>
        <w:t>.</w:t>
      </w:r>
      <w:r>
        <w:rPr>
          <w:rFonts w:ascii="Times New Roman" w:hAnsi="Times New Roman" w:cs="Times New Roman"/>
          <w:sz w:val="24"/>
          <w:szCs w:val="24"/>
        </w:rPr>
        <w:t xml:space="preserve"> </w:t>
      </w:r>
      <w:r w:rsidRPr="00867CBD">
        <w:rPr>
          <w:rFonts w:ascii="Times New Roman" w:hAnsi="Times New Roman" w:cs="Times New Roman"/>
          <w:sz w:val="24"/>
          <w:szCs w:val="24"/>
        </w:rPr>
        <w:t>Töötuskindlustusmakseid kogutakse kindlal otstarbel, mistõttu inimestele</w:t>
      </w:r>
      <w:r>
        <w:rPr>
          <w:rFonts w:ascii="Times New Roman" w:hAnsi="Times New Roman" w:cs="Times New Roman"/>
          <w:sz w:val="24"/>
          <w:szCs w:val="24"/>
        </w:rPr>
        <w:t xml:space="preserve"> on</w:t>
      </w:r>
      <w:r w:rsidRPr="00867CBD">
        <w:rPr>
          <w:rFonts w:ascii="Times New Roman" w:hAnsi="Times New Roman" w:cs="Times New Roman"/>
          <w:sz w:val="24"/>
          <w:szCs w:val="24"/>
        </w:rPr>
        <w:t xml:space="preserve"> selge, mida neile selle eest vastu pakutakse. </w:t>
      </w:r>
      <w:r w:rsidRPr="003C1936">
        <w:rPr>
          <w:rFonts w:ascii="Times New Roman" w:hAnsi="Times New Roman" w:cs="Times New Roman"/>
          <w:sz w:val="24"/>
          <w:szCs w:val="24"/>
        </w:rPr>
        <w:t>Töötutoetuse saamiseks ei pea inimene olema töötanud ning riigi maksusüsteemi panustamist ei eeldata.</w:t>
      </w:r>
      <w:r>
        <w:rPr>
          <w:rFonts w:ascii="Times New Roman" w:hAnsi="Times New Roman" w:cs="Times New Roman"/>
          <w:sz w:val="24"/>
          <w:szCs w:val="24"/>
        </w:rPr>
        <w:t xml:space="preserve"> Töötutoetust makstakse ka muude tegevuste alusel kui töötamine.</w:t>
      </w:r>
      <w:r w:rsidRPr="003C1936">
        <w:rPr>
          <w:rFonts w:ascii="Times New Roman" w:hAnsi="Times New Roman" w:cs="Times New Roman"/>
          <w:sz w:val="24"/>
          <w:szCs w:val="24"/>
        </w:rPr>
        <w:t xml:space="preserve"> Kehtivad tingimused on kaasa toonud olukorra, kus töötute hulgas on inimesed, kes on panustanud töötuskindlustussüsteemi kindlustusmaksete tasumisega, kuid ei saa </w:t>
      </w:r>
      <w:r w:rsidR="00A318F1">
        <w:rPr>
          <w:rFonts w:ascii="Times New Roman" w:hAnsi="Times New Roman" w:cs="Times New Roman"/>
          <w:sz w:val="24"/>
          <w:szCs w:val="24"/>
        </w:rPr>
        <w:t xml:space="preserve">praegu </w:t>
      </w:r>
      <w:r w:rsidRPr="003C1936">
        <w:rPr>
          <w:rFonts w:ascii="Times New Roman" w:hAnsi="Times New Roman" w:cs="Times New Roman"/>
          <w:sz w:val="24"/>
          <w:szCs w:val="24"/>
        </w:rPr>
        <w:t xml:space="preserve">kumbagi töötushüvitist. Samas </w:t>
      </w:r>
      <w:r w:rsidR="00186428">
        <w:rPr>
          <w:rFonts w:ascii="Times New Roman" w:hAnsi="Times New Roman" w:cs="Times New Roman"/>
          <w:sz w:val="24"/>
          <w:szCs w:val="24"/>
        </w:rPr>
        <w:t xml:space="preserve">on </w:t>
      </w:r>
      <w:r w:rsidRPr="003C1936">
        <w:rPr>
          <w:rFonts w:ascii="Times New Roman" w:hAnsi="Times New Roman" w:cs="Times New Roman"/>
          <w:sz w:val="24"/>
          <w:szCs w:val="24"/>
        </w:rPr>
        <w:t>töötutoetust</w:t>
      </w:r>
      <w:r>
        <w:rPr>
          <w:rFonts w:ascii="Times New Roman" w:hAnsi="Times New Roman" w:cs="Times New Roman"/>
          <w:sz w:val="24"/>
          <w:szCs w:val="24"/>
        </w:rPr>
        <w:t xml:space="preserve"> õigustatud saama ka</w:t>
      </w:r>
      <w:r w:rsidRPr="003C1936">
        <w:rPr>
          <w:rFonts w:ascii="Times New Roman" w:hAnsi="Times New Roman" w:cs="Times New Roman"/>
          <w:sz w:val="24"/>
          <w:szCs w:val="24"/>
        </w:rPr>
        <w:t xml:space="preserve"> i</w:t>
      </w:r>
      <w:r>
        <w:rPr>
          <w:rFonts w:ascii="Times New Roman" w:hAnsi="Times New Roman" w:cs="Times New Roman"/>
          <w:sz w:val="24"/>
          <w:szCs w:val="24"/>
        </w:rPr>
        <w:t>nimesed</w:t>
      </w:r>
      <w:r w:rsidRPr="003C1936">
        <w:rPr>
          <w:rFonts w:ascii="Times New Roman" w:hAnsi="Times New Roman" w:cs="Times New Roman"/>
          <w:sz w:val="24"/>
          <w:szCs w:val="24"/>
        </w:rPr>
        <w:t xml:space="preserve">, kes ei ole varem töötanud </w:t>
      </w:r>
      <w:r w:rsidR="00856338">
        <w:rPr>
          <w:rFonts w:ascii="Times New Roman" w:hAnsi="Times New Roman" w:cs="Times New Roman"/>
          <w:sz w:val="24"/>
          <w:szCs w:val="24"/>
        </w:rPr>
        <w:t>ega</w:t>
      </w:r>
      <w:r w:rsidRPr="003C1936">
        <w:rPr>
          <w:rFonts w:ascii="Times New Roman" w:hAnsi="Times New Roman" w:cs="Times New Roman"/>
          <w:sz w:val="24"/>
          <w:szCs w:val="24"/>
        </w:rPr>
        <w:t xml:space="preserve"> süsteemi panustanud.</w:t>
      </w:r>
      <w:r>
        <w:rPr>
          <w:rFonts w:ascii="Times New Roman" w:hAnsi="Times New Roman" w:cs="Times New Roman"/>
          <w:sz w:val="24"/>
          <w:szCs w:val="24"/>
        </w:rPr>
        <w:t xml:space="preserve"> Töötuskindlustushüvitise </w:t>
      </w:r>
      <w:r w:rsidRPr="00CF0707">
        <w:rPr>
          <w:rFonts w:ascii="Times New Roman" w:hAnsi="Times New Roman" w:cs="Times New Roman"/>
          <w:color w:val="000000"/>
          <w:sz w:val="24"/>
          <w:szCs w:val="24"/>
        </w:rPr>
        <w:t>miinimumsuurus</w:t>
      </w:r>
      <w:r>
        <w:rPr>
          <w:rFonts w:ascii="Times New Roman" w:hAnsi="Times New Roman" w:cs="Times New Roman"/>
          <w:color w:val="000000"/>
          <w:sz w:val="24"/>
          <w:szCs w:val="24"/>
        </w:rPr>
        <w:t xml:space="preserve"> on </w:t>
      </w:r>
      <w:r w:rsidR="00A318F1">
        <w:rPr>
          <w:rFonts w:ascii="Times New Roman" w:hAnsi="Times New Roman" w:cs="Times New Roman"/>
          <w:color w:val="000000"/>
          <w:sz w:val="24"/>
          <w:szCs w:val="24"/>
        </w:rPr>
        <w:t>praegu</w:t>
      </w:r>
      <w:r w:rsidRPr="00CF0707">
        <w:rPr>
          <w:rFonts w:ascii="Times New Roman" w:hAnsi="Times New Roman" w:cs="Times New Roman"/>
          <w:color w:val="000000"/>
          <w:sz w:val="24"/>
          <w:szCs w:val="24"/>
        </w:rPr>
        <w:t xml:space="preserve"> 12,08 eurot ühes kalendripäevas</w:t>
      </w:r>
      <w:r>
        <w:rPr>
          <w:rFonts w:ascii="Times New Roman" w:hAnsi="Times New Roman" w:cs="Times New Roman"/>
          <w:color w:val="000000"/>
          <w:sz w:val="24"/>
          <w:szCs w:val="24"/>
        </w:rPr>
        <w:t xml:space="preserve">, </w:t>
      </w:r>
      <w:r w:rsidRPr="00E77E69">
        <w:rPr>
          <w:rFonts w:ascii="Times New Roman" w:hAnsi="Times New Roman" w:cs="Times New Roman"/>
          <w:color w:val="000000"/>
          <w:sz w:val="24"/>
          <w:szCs w:val="24"/>
        </w:rPr>
        <w:t>töötutoetuse päevamäär 11,70 eurot</w:t>
      </w:r>
      <w:r>
        <w:rPr>
          <w:rFonts w:ascii="Times New Roman" w:hAnsi="Times New Roman" w:cs="Times New Roman"/>
          <w:color w:val="000000"/>
          <w:sz w:val="24"/>
          <w:szCs w:val="24"/>
        </w:rPr>
        <w:t>. Seega kindlustatute miinimumhüvitis ja süsteemi mitte panustanud töötutoetuse saajate hüvitised on peaaegu ühesuurused.</w:t>
      </w:r>
    </w:p>
    <w:p w14:paraId="1C1B94C0" w14:textId="77777777" w:rsidR="008F5AA5" w:rsidRPr="000333D5" w:rsidRDefault="008F5AA5" w:rsidP="001444BD">
      <w:pPr>
        <w:spacing w:after="0" w:line="240" w:lineRule="auto"/>
        <w:rPr>
          <w:rFonts w:ascii="Times New Roman" w:hAnsi="Times New Roman" w:cs="Times New Roman"/>
          <w:color w:val="000000"/>
          <w:sz w:val="24"/>
          <w:szCs w:val="24"/>
        </w:rPr>
      </w:pPr>
    </w:p>
    <w:p w14:paraId="5F59DF60" w14:textId="77777777" w:rsidR="00795F55" w:rsidRDefault="00795F55" w:rsidP="001444BD">
      <w:pPr>
        <w:spacing w:after="0" w:line="240" w:lineRule="auto"/>
        <w:rPr>
          <w:rFonts w:ascii="Times New Roman" w:hAnsi="Times New Roman" w:cs="Times New Roman"/>
          <w:b/>
          <w:bCs/>
          <w:sz w:val="24"/>
          <w:szCs w:val="24"/>
        </w:rPr>
      </w:pPr>
      <w:r w:rsidRPr="00430FBF">
        <w:rPr>
          <w:rFonts w:ascii="Times New Roman" w:hAnsi="Times New Roman" w:cs="Times New Roman"/>
          <w:b/>
          <w:bCs/>
          <w:sz w:val="24"/>
          <w:szCs w:val="24"/>
        </w:rPr>
        <w:t xml:space="preserve">Sama töötamise </w:t>
      </w:r>
      <w:r>
        <w:rPr>
          <w:rFonts w:ascii="Times New Roman" w:hAnsi="Times New Roman" w:cs="Times New Roman"/>
          <w:b/>
          <w:bCs/>
          <w:sz w:val="24"/>
          <w:szCs w:val="24"/>
        </w:rPr>
        <w:t xml:space="preserve">perioodi </w:t>
      </w:r>
      <w:r w:rsidRPr="00430FBF">
        <w:rPr>
          <w:rFonts w:ascii="Times New Roman" w:hAnsi="Times New Roman" w:cs="Times New Roman"/>
          <w:b/>
          <w:bCs/>
          <w:sz w:val="24"/>
          <w:szCs w:val="24"/>
        </w:rPr>
        <w:t xml:space="preserve">alusel </w:t>
      </w:r>
      <w:r>
        <w:rPr>
          <w:rFonts w:ascii="Times New Roman" w:hAnsi="Times New Roman" w:cs="Times New Roman"/>
          <w:b/>
          <w:bCs/>
          <w:sz w:val="24"/>
          <w:szCs w:val="24"/>
        </w:rPr>
        <w:t>on võimalik saada töötushüvitist kahel korral</w:t>
      </w:r>
    </w:p>
    <w:p w14:paraId="7F79F887" w14:textId="77777777" w:rsidR="008F5AA5" w:rsidRDefault="008F5AA5" w:rsidP="001444BD">
      <w:pPr>
        <w:spacing w:after="0" w:line="240" w:lineRule="auto"/>
        <w:rPr>
          <w:rFonts w:ascii="Times New Roman" w:hAnsi="Times New Roman" w:cs="Times New Roman"/>
          <w:sz w:val="24"/>
          <w:szCs w:val="24"/>
        </w:rPr>
      </w:pPr>
    </w:p>
    <w:p w14:paraId="5F5C3BBD" w14:textId="1A465820" w:rsidR="00186428" w:rsidRDefault="00795F55" w:rsidP="001444BD">
      <w:pPr>
        <w:spacing w:after="0" w:line="240" w:lineRule="auto"/>
        <w:rPr>
          <w:rFonts w:ascii="Times New Roman" w:hAnsi="Times New Roman" w:cs="Times New Roman"/>
          <w:sz w:val="24"/>
          <w:szCs w:val="24"/>
        </w:rPr>
      </w:pPr>
      <w:r w:rsidRPr="003C1936">
        <w:rPr>
          <w:rFonts w:ascii="Times New Roman" w:hAnsi="Times New Roman" w:cs="Times New Roman"/>
          <w:sz w:val="24"/>
          <w:szCs w:val="24"/>
        </w:rPr>
        <w:t>P</w:t>
      </w:r>
      <w:r w:rsidR="00856338">
        <w:rPr>
          <w:rFonts w:ascii="Times New Roman" w:hAnsi="Times New Roman" w:cs="Times New Roman"/>
          <w:sz w:val="24"/>
          <w:szCs w:val="24"/>
        </w:rPr>
        <w:t>ärast</w:t>
      </w:r>
      <w:r w:rsidRPr="003C1936">
        <w:rPr>
          <w:rFonts w:ascii="Times New Roman" w:hAnsi="Times New Roman" w:cs="Times New Roman"/>
          <w:sz w:val="24"/>
          <w:szCs w:val="24"/>
        </w:rPr>
        <w:t xml:space="preserve"> </w:t>
      </w:r>
      <w:r>
        <w:rPr>
          <w:rFonts w:ascii="Times New Roman" w:hAnsi="Times New Roman" w:cs="Times New Roman"/>
          <w:sz w:val="24"/>
          <w:szCs w:val="24"/>
        </w:rPr>
        <w:t>töötutoetuse</w:t>
      </w:r>
      <w:r w:rsidRPr="003C1936">
        <w:rPr>
          <w:rFonts w:ascii="Times New Roman" w:hAnsi="Times New Roman" w:cs="Times New Roman"/>
          <w:sz w:val="24"/>
          <w:szCs w:val="24"/>
        </w:rPr>
        <w:t xml:space="preserve"> lõppemist on </w:t>
      </w:r>
      <w:r>
        <w:rPr>
          <w:rFonts w:ascii="Times New Roman" w:hAnsi="Times New Roman" w:cs="Times New Roman"/>
          <w:sz w:val="24"/>
          <w:szCs w:val="24"/>
        </w:rPr>
        <w:t>töötul</w:t>
      </w:r>
      <w:r w:rsidRPr="003C1936">
        <w:rPr>
          <w:rFonts w:ascii="Times New Roman" w:hAnsi="Times New Roman" w:cs="Times New Roman"/>
          <w:sz w:val="24"/>
          <w:szCs w:val="24"/>
        </w:rPr>
        <w:t xml:space="preserve"> võimalik </w:t>
      </w:r>
      <w:r>
        <w:rPr>
          <w:rFonts w:ascii="Times New Roman" w:hAnsi="Times New Roman" w:cs="Times New Roman"/>
          <w:sz w:val="24"/>
          <w:szCs w:val="24"/>
        </w:rPr>
        <w:t>saada ka</w:t>
      </w:r>
      <w:r w:rsidRPr="003C1936">
        <w:rPr>
          <w:rFonts w:ascii="Times New Roman" w:hAnsi="Times New Roman" w:cs="Times New Roman"/>
          <w:sz w:val="24"/>
          <w:szCs w:val="24"/>
        </w:rPr>
        <w:t xml:space="preserve"> t</w:t>
      </w:r>
      <w:r>
        <w:rPr>
          <w:rFonts w:ascii="Times New Roman" w:hAnsi="Times New Roman" w:cs="Times New Roman"/>
          <w:sz w:val="24"/>
          <w:szCs w:val="24"/>
        </w:rPr>
        <w:t>öötuskindlustushüvitist, kuid</w:t>
      </w:r>
      <w:r w:rsidRPr="003C1936">
        <w:rPr>
          <w:rFonts w:ascii="Times New Roman" w:hAnsi="Times New Roman" w:cs="Times New Roman"/>
          <w:sz w:val="24"/>
          <w:szCs w:val="24"/>
        </w:rPr>
        <w:t xml:space="preserve"> </w:t>
      </w:r>
      <w:r>
        <w:rPr>
          <w:rFonts w:ascii="Times New Roman" w:hAnsi="Times New Roman" w:cs="Times New Roman"/>
          <w:sz w:val="24"/>
          <w:szCs w:val="24"/>
        </w:rPr>
        <w:t>sama töötamise perioodi alusel, mis andis õiguse töötutoetusele</w:t>
      </w:r>
      <w:r w:rsidRPr="003C1936">
        <w:rPr>
          <w:rFonts w:ascii="Times New Roman" w:hAnsi="Times New Roman" w:cs="Times New Roman"/>
          <w:sz w:val="24"/>
          <w:szCs w:val="24"/>
        </w:rPr>
        <w:t>.</w:t>
      </w:r>
      <w:r>
        <w:rPr>
          <w:rFonts w:ascii="Times New Roman" w:hAnsi="Times New Roman" w:cs="Times New Roman"/>
          <w:sz w:val="24"/>
          <w:szCs w:val="24"/>
        </w:rPr>
        <w:t xml:space="preserve"> Näiteks: inimene töötas 12 kuud ning lahkus töölt omal soovil. Töötutoetusele on õigus töötul, kes on töötuna </w:t>
      </w:r>
      <w:proofErr w:type="spellStart"/>
      <w:r>
        <w:rPr>
          <w:rFonts w:ascii="Times New Roman" w:hAnsi="Times New Roman" w:cs="Times New Roman"/>
          <w:sz w:val="24"/>
          <w:szCs w:val="24"/>
        </w:rPr>
        <w:t>arvelevõtmisele</w:t>
      </w:r>
      <w:proofErr w:type="spellEnd"/>
      <w:r>
        <w:rPr>
          <w:rFonts w:ascii="Times New Roman" w:hAnsi="Times New Roman" w:cs="Times New Roman"/>
          <w:sz w:val="24"/>
          <w:szCs w:val="24"/>
        </w:rPr>
        <w:t xml:space="preserve"> eelnenud 12 kuu jooksul olnud vähemalt 180 päeva hõivatud tööga või tööga võrdsustatud tegevusega. Inimene töötas 12 kuud enne töötuna </w:t>
      </w:r>
      <w:proofErr w:type="spellStart"/>
      <w:r>
        <w:rPr>
          <w:rFonts w:ascii="Times New Roman" w:hAnsi="Times New Roman" w:cs="Times New Roman"/>
          <w:sz w:val="24"/>
          <w:szCs w:val="24"/>
        </w:rPr>
        <w:t>arvelevõtmist</w:t>
      </w:r>
      <w:proofErr w:type="spellEnd"/>
      <w:r>
        <w:rPr>
          <w:rFonts w:ascii="Times New Roman" w:hAnsi="Times New Roman" w:cs="Times New Roman"/>
          <w:sz w:val="24"/>
          <w:szCs w:val="24"/>
        </w:rPr>
        <w:t>, järelikult on tal õigus töötutoetusele. Töötule makstakse 270 kalendripäeva töötutoetust. P</w:t>
      </w:r>
      <w:r w:rsidR="00856338">
        <w:rPr>
          <w:rFonts w:ascii="Times New Roman" w:hAnsi="Times New Roman" w:cs="Times New Roman"/>
          <w:sz w:val="24"/>
          <w:szCs w:val="24"/>
        </w:rPr>
        <w:t>ärast</w:t>
      </w:r>
      <w:r>
        <w:rPr>
          <w:rFonts w:ascii="Times New Roman" w:hAnsi="Times New Roman" w:cs="Times New Roman"/>
          <w:sz w:val="24"/>
          <w:szCs w:val="24"/>
        </w:rPr>
        <w:t xml:space="preserve"> töötutoetuse lõppemist asub ta tähtajalise töölepinguga </w:t>
      </w:r>
      <w:r w:rsidR="00856338">
        <w:rPr>
          <w:rFonts w:ascii="Times New Roman" w:hAnsi="Times New Roman" w:cs="Times New Roman"/>
          <w:sz w:val="24"/>
          <w:szCs w:val="24"/>
        </w:rPr>
        <w:t>kaheks</w:t>
      </w:r>
      <w:r>
        <w:rPr>
          <w:rFonts w:ascii="Times New Roman" w:hAnsi="Times New Roman" w:cs="Times New Roman"/>
          <w:sz w:val="24"/>
          <w:szCs w:val="24"/>
        </w:rPr>
        <w:t xml:space="preserve"> nädalaks tööle. Töölepingu lõppedes tuleb uuesti töötuna arvele ning töötamise periood, mille alusel määrati töötutoetus, annab nüüd õiguse ka töötuskindlustushüvitisele. Nimelt </w:t>
      </w:r>
      <w:r w:rsidR="00A318F1">
        <w:rPr>
          <w:rFonts w:ascii="Times New Roman" w:hAnsi="Times New Roman" w:cs="Times New Roman"/>
          <w:sz w:val="24"/>
          <w:szCs w:val="24"/>
        </w:rPr>
        <w:t xml:space="preserve">ei nullita </w:t>
      </w:r>
      <w:r>
        <w:rPr>
          <w:rFonts w:ascii="Times New Roman" w:hAnsi="Times New Roman" w:cs="Times New Roman"/>
          <w:sz w:val="24"/>
          <w:szCs w:val="24"/>
        </w:rPr>
        <w:t xml:space="preserve">töötutoetuse saamisega töötuskindlustusstaaži ja töötutoetuse saamine ei avalda mõju kindlustatu õigusele saada edaspidi töötuskindlustushüvitist. Seetõttu on inimesel võimalik saada sama töötamise perioodi eest nii töötutoetust kui hiljem </w:t>
      </w:r>
      <w:r w:rsidR="00856338">
        <w:rPr>
          <w:rFonts w:ascii="Times New Roman" w:hAnsi="Times New Roman" w:cs="Times New Roman"/>
          <w:sz w:val="24"/>
          <w:szCs w:val="24"/>
        </w:rPr>
        <w:t xml:space="preserve">ka </w:t>
      </w:r>
      <w:r>
        <w:rPr>
          <w:rFonts w:ascii="Times New Roman" w:hAnsi="Times New Roman" w:cs="Times New Roman"/>
          <w:sz w:val="24"/>
          <w:szCs w:val="24"/>
        </w:rPr>
        <w:t>töötuskindlustushüvitist.</w:t>
      </w:r>
    </w:p>
    <w:p w14:paraId="0EDF21FB" w14:textId="77777777" w:rsidR="00186428" w:rsidRDefault="00186428" w:rsidP="001444BD">
      <w:pPr>
        <w:spacing w:after="0" w:line="240" w:lineRule="auto"/>
        <w:rPr>
          <w:rFonts w:ascii="Times New Roman" w:hAnsi="Times New Roman" w:cs="Times New Roman"/>
          <w:sz w:val="24"/>
          <w:szCs w:val="24"/>
        </w:rPr>
      </w:pPr>
    </w:p>
    <w:p w14:paraId="15DB3C6C" w14:textId="51EF3555" w:rsidR="00795F55" w:rsidRDefault="00795F55" w:rsidP="001444B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Töötuskindlustushüvitise saamisele ei saa seada piiranguid tulenevalt omandipõhiõigusest. </w:t>
      </w:r>
      <w:r w:rsidRPr="00446383">
        <w:rPr>
          <w:rFonts w:ascii="Times New Roman" w:hAnsi="Times New Roman" w:cs="Times New Roman"/>
          <w:sz w:val="24"/>
          <w:szCs w:val="24"/>
        </w:rPr>
        <w:t>Õigus töötuskindlustushüvitisele on avalik-õiguslik varaline õigus, mis on tekkinud seaduse alusel ja mida kaitseb</w:t>
      </w:r>
      <w:r w:rsidR="004C29F6">
        <w:rPr>
          <w:rFonts w:ascii="Times New Roman" w:hAnsi="Times New Roman" w:cs="Times New Roman"/>
          <w:sz w:val="24"/>
          <w:szCs w:val="24"/>
        </w:rPr>
        <w:t xml:space="preserve"> Eesti Vabariigi</w:t>
      </w:r>
      <w:r w:rsidRPr="00446383">
        <w:rPr>
          <w:rFonts w:ascii="Times New Roman" w:hAnsi="Times New Roman" w:cs="Times New Roman"/>
          <w:sz w:val="24"/>
          <w:szCs w:val="24"/>
        </w:rPr>
        <w:t xml:space="preserve"> põhiseaduse §-s 32 sätestatud omandipõhiõigus</w:t>
      </w:r>
      <w:r w:rsidRPr="00B75EFF">
        <w:rPr>
          <w:rFonts w:ascii="Times New Roman" w:hAnsi="Times New Roman" w:cs="Times New Roman"/>
          <w:sz w:val="24"/>
          <w:szCs w:val="24"/>
        </w:rPr>
        <w:t>. Seaduse alusel tekkinud õigus töötuskindlustushüvitisele seisneb töötuskindlustusmakset tasunud isiku õiguses oodata, et riik teeks õigusaktis lubatud rahalise soorituse töötuskindlustushüvitis</w:t>
      </w:r>
      <w:r w:rsidR="00856338">
        <w:rPr>
          <w:rFonts w:ascii="Times New Roman" w:hAnsi="Times New Roman" w:cs="Times New Roman"/>
          <w:sz w:val="24"/>
          <w:szCs w:val="24"/>
        </w:rPr>
        <w:t>t</w:t>
      </w:r>
      <w:r w:rsidRPr="00B75EFF">
        <w:rPr>
          <w:rFonts w:ascii="Times New Roman" w:hAnsi="Times New Roman" w:cs="Times New Roman"/>
          <w:sz w:val="24"/>
          <w:szCs w:val="24"/>
        </w:rPr>
        <w:t xml:space="preserve"> maks</w:t>
      </w:r>
      <w:r w:rsidR="00856338">
        <w:rPr>
          <w:rFonts w:ascii="Times New Roman" w:hAnsi="Times New Roman" w:cs="Times New Roman"/>
          <w:sz w:val="24"/>
          <w:szCs w:val="24"/>
        </w:rPr>
        <w:t>tes</w:t>
      </w:r>
      <w:r w:rsidRPr="00B75EFF">
        <w:rPr>
          <w:rFonts w:ascii="Times New Roman" w:hAnsi="Times New Roman" w:cs="Times New Roman"/>
          <w:sz w:val="24"/>
          <w:szCs w:val="24"/>
        </w:rPr>
        <w:t>. Kindlustusjuhtumi saabumisel ehk töö kaotuse korral tekib kindlustatul õigus riigipoolsele vastusooritusele ning seda õigust ei saa piirata riigi poolt var</w:t>
      </w:r>
      <w:r w:rsidR="00856338">
        <w:rPr>
          <w:rFonts w:ascii="Times New Roman" w:hAnsi="Times New Roman" w:cs="Times New Roman"/>
          <w:sz w:val="24"/>
          <w:szCs w:val="24"/>
        </w:rPr>
        <w:t>em</w:t>
      </w:r>
      <w:r w:rsidRPr="00B75EFF">
        <w:rPr>
          <w:rFonts w:ascii="Times New Roman" w:hAnsi="Times New Roman" w:cs="Times New Roman"/>
          <w:sz w:val="24"/>
          <w:szCs w:val="24"/>
        </w:rPr>
        <w:t xml:space="preserve"> makstud </w:t>
      </w:r>
      <w:r>
        <w:rPr>
          <w:rFonts w:ascii="Times New Roman" w:hAnsi="Times New Roman" w:cs="Times New Roman"/>
          <w:sz w:val="24"/>
          <w:szCs w:val="24"/>
        </w:rPr>
        <w:t xml:space="preserve">muu </w:t>
      </w:r>
      <w:r w:rsidRPr="00B75EFF">
        <w:rPr>
          <w:rFonts w:ascii="Times New Roman" w:hAnsi="Times New Roman" w:cs="Times New Roman"/>
          <w:sz w:val="24"/>
          <w:szCs w:val="24"/>
        </w:rPr>
        <w:t>toetuse tõttu</w:t>
      </w:r>
      <w:r>
        <w:rPr>
          <w:rFonts w:ascii="Times New Roman" w:hAnsi="Times New Roman" w:cs="Times New Roman"/>
          <w:sz w:val="24"/>
          <w:szCs w:val="24"/>
        </w:rPr>
        <w:t xml:space="preserve">. </w:t>
      </w:r>
      <w:r w:rsidRPr="00B75EFF">
        <w:rPr>
          <w:rFonts w:ascii="Times New Roman" w:hAnsi="Times New Roman" w:cs="Times New Roman"/>
          <w:sz w:val="24"/>
          <w:szCs w:val="24"/>
        </w:rPr>
        <w:t xml:space="preserve">Töötuskindlustusmakse </w:t>
      </w:r>
      <w:r w:rsidR="00856338">
        <w:rPr>
          <w:rFonts w:ascii="Times New Roman" w:hAnsi="Times New Roman" w:cs="Times New Roman"/>
          <w:sz w:val="24"/>
          <w:szCs w:val="24"/>
        </w:rPr>
        <w:t>tasumise</w:t>
      </w:r>
      <w:r w:rsidRPr="00B75EFF">
        <w:rPr>
          <w:rFonts w:ascii="Times New Roman" w:hAnsi="Times New Roman" w:cs="Times New Roman"/>
          <w:sz w:val="24"/>
          <w:szCs w:val="24"/>
        </w:rPr>
        <w:t xml:space="preserve"> kohustus kindlustatud</w:t>
      </w:r>
      <w:r>
        <w:rPr>
          <w:rFonts w:ascii="Times New Roman" w:hAnsi="Times New Roman" w:cs="Times New Roman"/>
          <w:sz w:val="24"/>
          <w:szCs w:val="24"/>
        </w:rPr>
        <w:t xml:space="preserve"> </w:t>
      </w:r>
      <w:r w:rsidRPr="00B75EFF">
        <w:rPr>
          <w:rFonts w:ascii="Times New Roman" w:hAnsi="Times New Roman" w:cs="Times New Roman"/>
          <w:sz w:val="24"/>
          <w:szCs w:val="24"/>
        </w:rPr>
        <w:t>riski realiseerumisel vastusooritust saamata riiva</w:t>
      </w:r>
      <w:r>
        <w:rPr>
          <w:rFonts w:ascii="Times New Roman" w:hAnsi="Times New Roman" w:cs="Times New Roman"/>
          <w:sz w:val="24"/>
          <w:szCs w:val="24"/>
        </w:rPr>
        <w:t>ks</w:t>
      </w:r>
      <w:r w:rsidRPr="00B75EFF">
        <w:rPr>
          <w:rFonts w:ascii="Times New Roman" w:hAnsi="Times New Roman" w:cs="Times New Roman"/>
          <w:sz w:val="24"/>
          <w:szCs w:val="24"/>
        </w:rPr>
        <w:t xml:space="preserve"> väga tugevalt </w:t>
      </w:r>
      <w:r w:rsidR="004C29F6">
        <w:rPr>
          <w:rFonts w:ascii="Times New Roman" w:hAnsi="Times New Roman" w:cs="Times New Roman"/>
          <w:sz w:val="24"/>
          <w:szCs w:val="24"/>
        </w:rPr>
        <w:t>põhiseaduse</w:t>
      </w:r>
      <w:r w:rsidRPr="00B75EFF">
        <w:rPr>
          <w:rFonts w:ascii="Times New Roman" w:hAnsi="Times New Roman" w:cs="Times New Roman"/>
          <w:sz w:val="24"/>
          <w:szCs w:val="24"/>
        </w:rPr>
        <w:t xml:space="preserve"> §-s 32 tagatud omandipõhiõigust</w:t>
      </w:r>
      <w:r>
        <w:rPr>
          <w:rFonts w:ascii="Times New Roman" w:hAnsi="Times New Roman" w:cs="Times New Roman"/>
          <w:sz w:val="24"/>
          <w:szCs w:val="24"/>
        </w:rPr>
        <w:t>.</w:t>
      </w:r>
    </w:p>
    <w:p w14:paraId="0C9BCE1B" w14:textId="77777777" w:rsidR="008F5AA5" w:rsidRPr="002B79A5" w:rsidRDefault="008F5AA5" w:rsidP="001444BD">
      <w:pPr>
        <w:spacing w:after="0" w:line="240" w:lineRule="auto"/>
        <w:rPr>
          <w:rFonts w:ascii="Times New Roman" w:hAnsi="Times New Roman" w:cs="Times New Roman"/>
          <w:sz w:val="24"/>
          <w:szCs w:val="24"/>
        </w:rPr>
      </w:pPr>
    </w:p>
    <w:p w14:paraId="16A9A6D8" w14:textId="7BCCF656" w:rsidR="00795F55" w:rsidRDefault="00795F55" w:rsidP="00537B4A">
      <w:pPr>
        <w:keepNext/>
        <w:spacing w:after="0" w:line="240" w:lineRule="auto"/>
        <w:rPr>
          <w:rFonts w:ascii="Times New Roman" w:hAnsi="Times New Roman" w:cs="Times New Roman"/>
          <w:b/>
          <w:bCs/>
          <w:sz w:val="24"/>
          <w:szCs w:val="24"/>
        </w:rPr>
      </w:pPr>
      <w:r w:rsidRPr="008453F5">
        <w:rPr>
          <w:rFonts w:ascii="Times New Roman" w:hAnsi="Times New Roman" w:cs="Times New Roman"/>
          <w:b/>
          <w:bCs/>
          <w:sz w:val="24"/>
          <w:szCs w:val="24"/>
        </w:rPr>
        <w:lastRenderedPageBreak/>
        <w:t>Vähenenud töövõimega</w:t>
      </w:r>
      <w:r w:rsidRPr="00F81F95">
        <w:rPr>
          <w:rFonts w:ascii="Times New Roman" w:hAnsi="Times New Roman" w:cs="Times New Roman"/>
          <w:b/>
          <w:bCs/>
          <w:sz w:val="24"/>
          <w:szCs w:val="24"/>
        </w:rPr>
        <w:t xml:space="preserve"> isikul on õigus töötushüvitist saada vaid juhul, kui tema töösuhe on lõppenud n</w:t>
      </w:r>
      <w:r w:rsidR="00856338">
        <w:rPr>
          <w:rFonts w:ascii="Times New Roman" w:hAnsi="Times New Roman" w:cs="Times New Roman"/>
          <w:b/>
          <w:bCs/>
          <w:sz w:val="24"/>
          <w:szCs w:val="24"/>
        </w:rPr>
        <w:t>-</w:t>
      </w:r>
      <w:r w:rsidRPr="00F81F95">
        <w:rPr>
          <w:rFonts w:ascii="Times New Roman" w:hAnsi="Times New Roman" w:cs="Times New Roman"/>
          <w:b/>
          <w:bCs/>
          <w:sz w:val="24"/>
          <w:szCs w:val="24"/>
        </w:rPr>
        <w:t>ö sunnitult</w:t>
      </w:r>
    </w:p>
    <w:p w14:paraId="0E9B248B" w14:textId="77777777" w:rsidR="008F5AA5" w:rsidRPr="00F81F95" w:rsidRDefault="008F5AA5" w:rsidP="00537B4A">
      <w:pPr>
        <w:keepNext/>
        <w:spacing w:after="0" w:line="240" w:lineRule="auto"/>
        <w:rPr>
          <w:rFonts w:ascii="Times New Roman" w:hAnsi="Times New Roman" w:cs="Times New Roman"/>
          <w:b/>
          <w:bCs/>
          <w:sz w:val="24"/>
          <w:szCs w:val="24"/>
        </w:rPr>
      </w:pPr>
    </w:p>
    <w:p w14:paraId="05727B5F" w14:textId="0E92215C" w:rsidR="00795F55" w:rsidRDefault="00795F55" w:rsidP="00537B4A">
      <w:pPr>
        <w:keepNext/>
        <w:spacing w:after="0" w:line="240" w:lineRule="auto"/>
        <w:rPr>
          <w:rFonts w:ascii="Times New Roman" w:hAnsi="Times New Roman" w:cs="Times New Roman"/>
          <w:color w:val="000000"/>
          <w:sz w:val="24"/>
          <w:szCs w:val="24"/>
        </w:rPr>
      </w:pPr>
      <w:r w:rsidRPr="00BC7E99">
        <w:rPr>
          <w:rFonts w:ascii="Times New Roman" w:hAnsi="Times New Roman" w:cs="Times New Roman"/>
          <w:color w:val="000000"/>
          <w:sz w:val="24"/>
          <w:szCs w:val="24"/>
        </w:rPr>
        <w:t>Töötul</w:t>
      </w:r>
      <w:r w:rsidRPr="00CA3B4A">
        <w:rPr>
          <w:rFonts w:ascii="Times New Roman" w:hAnsi="Times New Roman" w:cs="Times New Roman"/>
          <w:color w:val="000000"/>
          <w:sz w:val="24"/>
          <w:szCs w:val="24"/>
        </w:rPr>
        <w:t xml:space="preserve"> ei ole õigust saada töötutoetust ajavahemikul, mille eest talle makstakse töövõimetoetust </w:t>
      </w:r>
      <w:r w:rsidR="00186428">
        <w:rPr>
          <w:rFonts w:ascii="Times New Roman" w:hAnsi="Times New Roman" w:cs="Times New Roman"/>
          <w:color w:val="000000"/>
          <w:sz w:val="24"/>
          <w:szCs w:val="24"/>
        </w:rPr>
        <w:t>T</w:t>
      </w:r>
      <w:r w:rsidR="00C03413">
        <w:rPr>
          <w:rFonts w:ascii="Times New Roman" w:hAnsi="Times New Roman" w:cs="Times New Roman"/>
          <w:color w:val="000000"/>
          <w:sz w:val="24"/>
          <w:szCs w:val="24"/>
        </w:rPr>
        <w:t>VTS</w:t>
      </w:r>
      <w:r w:rsidR="00186428">
        <w:rPr>
          <w:rFonts w:ascii="Times New Roman" w:hAnsi="Times New Roman" w:cs="Times New Roman"/>
          <w:color w:val="000000"/>
          <w:sz w:val="24"/>
          <w:szCs w:val="24"/>
        </w:rPr>
        <w:t>-i</w:t>
      </w:r>
      <w:r w:rsidRPr="00CA3B4A">
        <w:rPr>
          <w:rFonts w:ascii="Times New Roman" w:hAnsi="Times New Roman" w:cs="Times New Roman"/>
          <w:color w:val="000000"/>
          <w:sz w:val="24"/>
          <w:szCs w:val="24"/>
        </w:rPr>
        <w:t xml:space="preserve"> alusel</w:t>
      </w:r>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TöMS</w:t>
      </w:r>
      <w:proofErr w:type="spellEnd"/>
      <w:r>
        <w:rPr>
          <w:rFonts w:ascii="Times New Roman" w:hAnsi="Times New Roman" w:cs="Times New Roman"/>
          <w:color w:val="000000"/>
          <w:sz w:val="24"/>
          <w:szCs w:val="24"/>
        </w:rPr>
        <w:t xml:space="preserve"> § 18 lõige 11).</w:t>
      </w:r>
      <w:r w:rsidRPr="00CA3B4A">
        <w:rPr>
          <w:rFonts w:ascii="Times New Roman" w:hAnsi="Times New Roman" w:cs="Times New Roman"/>
          <w:color w:val="000000"/>
          <w:sz w:val="24"/>
          <w:szCs w:val="24"/>
        </w:rPr>
        <w:t xml:space="preserve"> </w:t>
      </w:r>
      <w:r>
        <w:rPr>
          <w:rFonts w:ascii="Times New Roman" w:hAnsi="Times New Roman" w:cs="Times New Roman"/>
          <w:color w:val="000000"/>
          <w:sz w:val="24"/>
          <w:szCs w:val="24"/>
        </w:rPr>
        <w:t>Töötuskindlustushüvitist ja töövõimetoetust makstakse samaaegselt. Vähenenud töövõimega inimene peab valima töötutoetuse või töövõimetoetuse</w:t>
      </w:r>
      <w:r w:rsidR="00A73791">
        <w:rPr>
          <w:rFonts w:ascii="Times New Roman" w:hAnsi="Times New Roman" w:cs="Times New Roman"/>
          <w:color w:val="000000"/>
          <w:sz w:val="24"/>
          <w:szCs w:val="24"/>
        </w:rPr>
        <w:t xml:space="preserve"> vahel</w:t>
      </w:r>
      <w:r>
        <w:rPr>
          <w:rFonts w:ascii="Times New Roman" w:hAnsi="Times New Roman" w:cs="Times New Roman"/>
          <w:color w:val="000000"/>
          <w:sz w:val="24"/>
          <w:szCs w:val="24"/>
        </w:rPr>
        <w:t xml:space="preserve">. Kui vähenenud töövõimega inimene näiteks koondatakse </w:t>
      </w:r>
      <w:r w:rsidR="00A73791">
        <w:rPr>
          <w:rFonts w:ascii="Times New Roman" w:hAnsi="Times New Roman" w:cs="Times New Roman"/>
          <w:color w:val="000000"/>
          <w:sz w:val="24"/>
          <w:szCs w:val="24"/>
        </w:rPr>
        <w:t>(</w:t>
      </w:r>
      <w:r>
        <w:rPr>
          <w:rFonts w:ascii="Times New Roman" w:hAnsi="Times New Roman" w:cs="Times New Roman"/>
          <w:color w:val="000000"/>
          <w:sz w:val="24"/>
          <w:szCs w:val="24"/>
        </w:rPr>
        <w:t>n</w:t>
      </w:r>
      <w:r w:rsidR="00856338">
        <w:rPr>
          <w:rFonts w:ascii="Times New Roman" w:hAnsi="Times New Roman" w:cs="Times New Roman"/>
          <w:color w:val="000000"/>
          <w:sz w:val="24"/>
          <w:szCs w:val="24"/>
        </w:rPr>
        <w:t>-</w:t>
      </w:r>
      <w:r>
        <w:rPr>
          <w:rFonts w:ascii="Times New Roman" w:hAnsi="Times New Roman" w:cs="Times New Roman"/>
          <w:color w:val="000000"/>
          <w:sz w:val="24"/>
          <w:szCs w:val="24"/>
        </w:rPr>
        <w:t>ö sunnitud töösuhte lõppemine</w:t>
      </w:r>
      <w:r w:rsidR="00A73791">
        <w:rPr>
          <w:rFonts w:ascii="Times New Roman" w:hAnsi="Times New Roman" w:cs="Times New Roman"/>
          <w:color w:val="000000"/>
          <w:sz w:val="24"/>
          <w:szCs w:val="24"/>
        </w:rPr>
        <w:t xml:space="preserve">) </w:t>
      </w:r>
      <w:r>
        <w:rPr>
          <w:rFonts w:ascii="Times New Roman" w:hAnsi="Times New Roman" w:cs="Times New Roman"/>
          <w:color w:val="000000"/>
          <w:sz w:val="24"/>
          <w:szCs w:val="24"/>
        </w:rPr>
        <w:t>ning tal on täidetud ülejäänud töötuskindlustushüvitise saamise tingimused, on tal õigus saada töötuskindlustushüvitist koos töövõimetoetusega. Kui ta aga lahkub töölt omal soovil või poolte kokkuleppel</w:t>
      </w:r>
      <w:r w:rsidR="00A73791">
        <w:rPr>
          <w:rFonts w:ascii="Times New Roman" w:hAnsi="Times New Roman" w:cs="Times New Roman"/>
          <w:color w:val="000000"/>
          <w:sz w:val="24"/>
          <w:szCs w:val="24"/>
        </w:rPr>
        <w:t xml:space="preserve"> (</w:t>
      </w:r>
      <w:r>
        <w:rPr>
          <w:rFonts w:ascii="Times New Roman" w:hAnsi="Times New Roman" w:cs="Times New Roman"/>
          <w:color w:val="000000"/>
          <w:sz w:val="24"/>
          <w:szCs w:val="24"/>
        </w:rPr>
        <w:t>n</w:t>
      </w:r>
      <w:r w:rsidR="00856338">
        <w:rPr>
          <w:rFonts w:ascii="Times New Roman" w:hAnsi="Times New Roman" w:cs="Times New Roman"/>
          <w:color w:val="000000"/>
          <w:sz w:val="24"/>
          <w:szCs w:val="24"/>
        </w:rPr>
        <w:t>-</w:t>
      </w:r>
      <w:r>
        <w:rPr>
          <w:rFonts w:ascii="Times New Roman" w:hAnsi="Times New Roman" w:cs="Times New Roman"/>
          <w:color w:val="000000"/>
          <w:sz w:val="24"/>
          <w:szCs w:val="24"/>
        </w:rPr>
        <w:t>ö vabatahtlik töötus</w:t>
      </w:r>
      <w:r w:rsidR="00A73791">
        <w:rPr>
          <w:rFonts w:ascii="Times New Roman" w:hAnsi="Times New Roman" w:cs="Times New Roman"/>
          <w:color w:val="000000"/>
          <w:sz w:val="24"/>
          <w:szCs w:val="24"/>
        </w:rPr>
        <w:t>)</w:t>
      </w:r>
      <w:r>
        <w:rPr>
          <w:rFonts w:ascii="Times New Roman" w:hAnsi="Times New Roman" w:cs="Times New Roman"/>
          <w:color w:val="000000"/>
          <w:sz w:val="24"/>
          <w:szCs w:val="24"/>
        </w:rPr>
        <w:t xml:space="preserve">, siis töötutoetust makstakse üksnes juhul, kui vähenenud töövõimega isik loobub töövõimetoetusest. Kokkuvõttes </w:t>
      </w:r>
      <w:r w:rsidR="0027276D">
        <w:rPr>
          <w:rFonts w:ascii="Times New Roman" w:hAnsi="Times New Roman" w:cs="Times New Roman"/>
          <w:color w:val="000000"/>
          <w:sz w:val="24"/>
          <w:szCs w:val="24"/>
        </w:rPr>
        <w:t>sõltub</w:t>
      </w:r>
      <w:r w:rsidR="00186428">
        <w:rPr>
          <w:rFonts w:ascii="Times New Roman" w:hAnsi="Times New Roman" w:cs="Times New Roman"/>
          <w:color w:val="000000"/>
          <w:sz w:val="24"/>
          <w:szCs w:val="24"/>
        </w:rPr>
        <w:t xml:space="preserve"> praegu</w:t>
      </w:r>
      <w:r>
        <w:rPr>
          <w:rFonts w:ascii="Times New Roman" w:hAnsi="Times New Roman" w:cs="Times New Roman"/>
          <w:color w:val="000000"/>
          <w:sz w:val="24"/>
          <w:szCs w:val="24"/>
        </w:rPr>
        <w:t xml:space="preserve"> vähenenud töövõimega inimese töötushüvitise ja töövõimetoetuse samaaegne saamine töösuhte lõppemise põhjusest.</w:t>
      </w:r>
      <w:r w:rsidR="00A73791">
        <w:rPr>
          <w:rFonts w:ascii="Times New Roman" w:hAnsi="Times New Roman" w:cs="Times New Roman"/>
          <w:color w:val="000000"/>
          <w:sz w:val="24"/>
          <w:szCs w:val="24"/>
        </w:rPr>
        <w:t xml:space="preserve"> Samas on vähenenud töövõimega inimesel realiseerunud </w:t>
      </w:r>
      <w:r w:rsidR="0027276D">
        <w:rPr>
          <w:rFonts w:ascii="Times New Roman" w:hAnsi="Times New Roman" w:cs="Times New Roman"/>
          <w:color w:val="000000"/>
          <w:sz w:val="24"/>
          <w:szCs w:val="24"/>
        </w:rPr>
        <w:t xml:space="preserve">lisaks tervise </w:t>
      </w:r>
      <w:r w:rsidR="002653BE">
        <w:rPr>
          <w:rFonts w:ascii="Times New Roman" w:hAnsi="Times New Roman" w:cs="Times New Roman"/>
          <w:color w:val="000000"/>
          <w:sz w:val="24"/>
          <w:szCs w:val="24"/>
        </w:rPr>
        <w:t xml:space="preserve">halvenemise </w:t>
      </w:r>
      <w:r w:rsidR="0027276D">
        <w:rPr>
          <w:rFonts w:ascii="Times New Roman" w:hAnsi="Times New Roman" w:cs="Times New Roman"/>
          <w:color w:val="000000"/>
          <w:sz w:val="24"/>
          <w:szCs w:val="24"/>
        </w:rPr>
        <w:t xml:space="preserve">riskile ka </w:t>
      </w:r>
      <w:r w:rsidR="00A73791">
        <w:rPr>
          <w:rFonts w:ascii="Times New Roman" w:hAnsi="Times New Roman" w:cs="Times New Roman"/>
          <w:color w:val="000000"/>
          <w:sz w:val="24"/>
          <w:szCs w:val="24"/>
        </w:rPr>
        <w:t>töötu</w:t>
      </w:r>
      <w:r w:rsidR="0027276D">
        <w:rPr>
          <w:rFonts w:ascii="Times New Roman" w:hAnsi="Times New Roman" w:cs="Times New Roman"/>
          <w:color w:val="000000"/>
          <w:sz w:val="24"/>
          <w:szCs w:val="24"/>
        </w:rPr>
        <w:t>se</w:t>
      </w:r>
      <w:r w:rsidR="00A73791">
        <w:rPr>
          <w:rFonts w:ascii="Times New Roman" w:hAnsi="Times New Roman" w:cs="Times New Roman"/>
          <w:color w:val="000000"/>
          <w:sz w:val="24"/>
          <w:szCs w:val="24"/>
        </w:rPr>
        <w:t xml:space="preserve"> risk,</w:t>
      </w:r>
      <w:r w:rsidR="0027276D">
        <w:rPr>
          <w:rFonts w:ascii="Times New Roman" w:hAnsi="Times New Roman" w:cs="Times New Roman"/>
          <w:color w:val="000000"/>
          <w:sz w:val="24"/>
          <w:szCs w:val="24"/>
        </w:rPr>
        <w:t xml:space="preserve"> </w:t>
      </w:r>
      <w:r w:rsidR="002653BE">
        <w:rPr>
          <w:rFonts w:ascii="Times New Roman" w:hAnsi="Times New Roman" w:cs="Times New Roman"/>
          <w:color w:val="000000"/>
          <w:sz w:val="24"/>
          <w:szCs w:val="24"/>
        </w:rPr>
        <w:t>kuid inimese</w:t>
      </w:r>
      <w:r w:rsidR="0027276D">
        <w:rPr>
          <w:rFonts w:ascii="Times New Roman" w:hAnsi="Times New Roman" w:cs="Times New Roman"/>
          <w:color w:val="000000"/>
          <w:sz w:val="24"/>
          <w:szCs w:val="24"/>
        </w:rPr>
        <w:t xml:space="preserve"> </w:t>
      </w:r>
      <w:r w:rsidR="002E2FE1">
        <w:rPr>
          <w:rFonts w:ascii="Times New Roman" w:hAnsi="Times New Roman" w:cs="Times New Roman"/>
          <w:color w:val="000000"/>
          <w:sz w:val="24"/>
          <w:szCs w:val="24"/>
        </w:rPr>
        <w:t xml:space="preserve">riigipoolne </w:t>
      </w:r>
      <w:r w:rsidR="0027276D">
        <w:rPr>
          <w:rFonts w:ascii="Times New Roman" w:hAnsi="Times New Roman" w:cs="Times New Roman"/>
          <w:color w:val="000000"/>
          <w:sz w:val="24"/>
          <w:szCs w:val="24"/>
        </w:rPr>
        <w:t xml:space="preserve">asendussissetuleku </w:t>
      </w:r>
      <w:r w:rsidR="002653BE">
        <w:rPr>
          <w:rFonts w:ascii="Times New Roman" w:hAnsi="Times New Roman" w:cs="Times New Roman"/>
          <w:color w:val="000000"/>
          <w:sz w:val="24"/>
          <w:szCs w:val="24"/>
        </w:rPr>
        <w:t xml:space="preserve">tagamine </w:t>
      </w:r>
      <w:r w:rsidR="002E2FE1">
        <w:rPr>
          <w:rFonts w:ascii="Times New Roman" w:hAnsi="Times New Roman" w:cs="Times New Roman"/>
          <w:color w:val="000000"/>
          <w:sz w:val="24"/>
          <w:szCs w:val="24"/>
        </w:rPr>
        <w:t xml:space="preserve">kahe riski korral </w:t>
      </w:r>
      <w:r w:rsidR="002653BE">
        <w:rPr>
          <w:rFonts w:ascii="Times New Roman" w:hAnsi="Times New Roman" w:cs="Times New Roman"/>
          <w:color w:val="000000"/>
          <w:sz w:val="24"/>
          <w:szCs w:val="24"/>
        </w:rPr>
        <w:t>on seatud sõltuva</w:t>
      </w:r>
      <w:r w:rsidR="002E2FE1">
        <w:rPr>
          <w:rFonts w:ascii="Times New Roman" w:hAnsi="Times New Roman" w:cs="Times New Roman"/>
          <w:color w:val="000000"/>
          <w:sz w:val="24"/>
          <w:szCs w:val="24"/>
        </w:rPr>
        <w:t>ks</w:t>
      </w:r>
      <w:r w:rsidR="002653BE">
        <w:rPr>
          <w:rFonts w:ascii="Times New Roman" w:hAnsi="Times New Roman" w:cs="Times New Roman"/>
          <w:color w:val="000000"/>
          <w:sz w:val="24"/>
          <w:szCs w:val="24"/>
        </w:rPr>
        <w:t xml:space="preserve"> töösuhte lõppemise põhjusest.</w:t>
      </w:r>
    </w:p>
    <w:p w14:paraId="50D86E15" w14:textId="77777777" w:rsidR="008F5AA5" w:rsidRDefault="008F5AA5" w:rsidP="001444BD">
      <w:pPr>
        <w:spacing w:after="0" w:line="240" w:lineRule="auto"/>
        <w:rPr>
          <w:rFonts w:ascii="Times New Roman" w:hAnsi="Times New Roman" w:cs="Times New Roman"/>
          <w:color w:val="000000"/>
          <w:sz w:val="24"/>
          <w:szCs w:val="24"/>
        </w:rPr>
      </w:pPr>
    </w:p>
    <w:p w14:paraId="13F3A941" w14:textId="43BD3306" w:rsidR="00795F55" w:rsidRDefault="00795F55" w:rsidP="001444BD">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Töötutoetuse päevamäär kehtestatakse eelarveaastaks riigieelarvega ning see muutub iga aasta 1. jaanuaril. Töövõimetoetuse päevamäära suurust indekseeritakse iga aasta 1. aprillil riikliku pensioni indeksiga. </w:t>
      </w:r>
      <w:r w:rsidR="00856338">
        <w:rPr>
          <w:rFonts w:ascii="Times New Roman" w:hAnsi="Times New Roman" w:cs="Times New Roman"/>
          <w:color w:val="000000"/>
          <w:sz w:val="24"/>
          <w:szCs w:val="24"/>
        </w:rPr>
        <w:t>See</w:t>
      </w:r>
      <w:r>
        <w:rPr>
          <w:rFonts w:ascii="Times New Roman" w:hAnsi="Times New Roman" w:cs="Times New Roman"/>
          <w:color w:val="000000"/>
          <w:sz w:val="24"/>
          <w:szCs w:val="24"/>
        </w:rPr>
        <w:t xml:space="preserve"> toob kaasa olukorra, kus töötutoetuse päevamäär on aasta esimesed kolm kuud suurem, kui osalise töövõime korral töövõimetoetuse päevamäär. Näiteks: 2024.</w:t>
      </w:r>
      <w:r w:rsidR="00AF207C">
        <w:rPr>
          <w:rFonts w:ascii="Times New Roman" w:hAnsi="Times New Roman" w:cs="Times New Roman"/>
          <w:color w:val="000000"/>
          <w:sz w:val="24"/>
          <w:szCs w:val="24"/>
        </w:rPr>
        <w:t> </w:t>
      </w:r>
      <w:r>
        <w:rPr>
          <w:rFonts w:ascii="Times New Roman" w:hAnsi="Times New Roman" w:cs="Times New Roman"/>
          <w:color w:val="000000"/>
          <w:sz w:val="24"/>
          <w:szCs w:val="24"/>
        </w:rPr>
        <w:t>aasta 1. jaanuari seisuga on osalise töövõimega isiku töövõimetoetus 31 päeva eest 328,66 eurot, mis on 34 euro võrra väiksem, kui töötutoetus sama perioodi eest (362,70 eurot). 1.</w:t>
      </w:r>
      <w:r w:rsidR="00856338">
        <w:rPr>
          <w:rFonts w:ascii="Times New Roman" w:hAnsi="Times New Roman" w:cs="Times New Roman"/>
          <w:color w:val="000000"/>
          <w:sz w:val="24"/>
          <w:szCs w:val="24"/>
        </w:rPr>
        <w:t> </w:t>
      </w:r>
      <w:r>
        <w:rPr>
          <w:rFonts w:ascii="Times New Roman" w:hAnsi="Times New Roman" w:cs="Times New Roman"/>
          <w:color w:val="000000"/>
          <w:sz w:val="24"/>
          <w:szCs w:val="24"/>
        </w:rPr>
        <w:t>aprillini 2024. aasta</w:t>
      </w:r>
      <w:r w:rsidR="005156B4">
        <w:rPr>
          <w:rFonts w:ascii="Times New Roman" w:hAnsi="Times New Roman" w:cs="Times New Roman"/>
          <w:color w:val="000000"/>
          <w:sz w:val="24"/>
          <w:szCs w:val="24"/>
        </w:rPr>
        <w:t>l</w:t>
      </w:r>
      <w:r>
        <w:rPr>
          <w:rFonts w:ascii="Times New Roman" w:hAnsi="Times New Roman" w:cs="Times New Roman"/>
          <w:color w:val="000000"/>
          <w:sz w:val="24"/>
          <w:szCs w:val="24"/>
        </w:rPr>
        <w:t xml:space="preserve">, millal töövõimetoetuse päevamäära indekseeritakse, </w:t>
      </w:r>
      <w:r w:rsidR="00E0055D">
        <w:rPr>
          <w:rFonts w:ascii="Times New Roman" w:hAnsi="Times New Roman" w:cs="Times New Roman"/>
          <w:color w:val="000000"/>
          <w:sz w:val="24"/>
          <w:szCs w:val="24"/>
        </w:rPr>
        <w:t>kasvab erinevus</w:t>
      </w:r>
      <w:r>
        <w:rPr>
          <w:rFonts w:ascii="Times New Roman" w:hAnsi="Times New Roman" w:cs="Times New Roman"/>
          <w:color w:val="000000"/>
          <w:sz w:val="24"/>
          <w:szCs w:val="24"/>
        </w:rPr>
        <w:t xml:space="preserve"> 102 euro</w:t>
      </w:r>
      <w:r w:rsidR="00E0055D">
        <w:rPr>
          <w:rFonts w:ascii="Times New Roman" w:hAnsi="Times New Roman" w:cs="Times New Roman"/>
          <w:color w:val="000000"/>
          <w:sz w:val="24"/>
          <w:szCs w:val="24"/>
        </w:rPr>
        <w:t>ni töövõimetoetuse kasuks</w:t>
      </w:r>
      <w:r>
        <w:rPr>
          <w:rFonts w:ascii="Times New Roman" w:hAnsi="Times New Roman" w:cs="Times New Roman"/>
          <w:color w:val="000000"/>
          <w:sz w:val="24"/>
          <w:szCs w:val="24"/>
        </w:rPr>
        <w:t xml:space="preserve">. </w:t>
      </w:r>
      <w:commentRangeStart w:id="5"/>
      <w:r>
        <w:rPr>
          <w:rFonts w:ascii="Times New Roman" w:hAnsi="Times New Roman" w:cs="Times New Roman"/>
          <w:color w:val="000000"/>
          <w:sz w:val="24"/>
          <w:szCs w:val="24"/>
        </w:rPr>
        <w:t>1. aprillist alates on töövõimetoetus 363,50 eurot 31 päeva eest.</w:t>
      </w:r>
      <w:commentRangeEnd w:id="5"/>
      <w:r w:rsidR="00F5201B">
        <w:rPr>
          <w:rStyle w:val="Kommentaariviide"/>
        </w:rPr>
        <w:commentReference w:id="5"/>
      </w:r>
      <w:r>
        <w:rPr>
          <w:rFonts w:ascii="Times New Roman" w:hAnsi="Times New Roman" w:cs="Times New Roman"/>
          <w:color w:val="000000"/>
          <w:sz w:val="24"/>
          <w:szCs w:val="24"/>
        </w:rPr>
        <w:t xml:space="preserve"> </w:t>
      </w:r>
      <w:r w:rsidR="00856338">
        <w:rPr>
          <w:rFonts w:ascii="Times New Roman" w:hAnsi="Times New Roman" w:cs="Times New Roman"/>
          <w:color w:val="000000"/>
          <w:sz w:val="24"/>
          <w:szCs w:val="24"/>
        </w:rPr>
        <w:t>See</w:t>
      </w:r>
      <w:r>
        <w:rPr>
          <w:rFonts w:ascii="Times New Roman" w:hAnsi="Times New Roman" w:cs="Times New Roman"/>
          <w:color w:val="000000"/>
          <w:sz w:val="24"/>
          <w:szCs w:val="24"/>
        </w:rPr>
        <w:t xml:space="preserve">tõttu </w:t>
      </w:r>
      <w:r w:rsidR="00856338">
        <w:rPr>
          <w:rFonts w:ascii="Times New Roman" w:hAnsi="Times New Roman" w:cs="Times New Roman"/>
          <w:color w:val="000000"/>
          <w:sz w:val="24"/>
          <w:szCs w:val="24"/>
        </w:rPr>
        <w:t xml:space="preserve">liigub osa </w:t>
      </w:r>
      <w:r>
        <w:rPr>
          <w:rFonts w:ascii="Times New Roman" w:hAnsi="Times New Roman" w:cs="Times New Roman"/>
          <w:color w:val="000000"/>
          <w:sz w:val="24"/>
          <w:szCs w:val="24"/>
        </w:rPr>
        <w:t>osalise töövõimega töötu</w:t>
      </w:r>
      <w:r w:rsidR="00441F7C">
        <w:rPr>
          <w:rFonts w:ascii="Times New Roman" w:hAnsi="Times New Roman" w:cs="Times New Roman"/>
          <w:color w:val="000000"/>
          <w:sz w:val="24"/>
          <w:szCs w:val="24"/>
        </w:rPr>
        <w:t>test</w:t>
      </w:r>
      <w:r>
        <w:rPr>
          <w:rFonts w:ascii="Times New Roman" w:hAnsi="Times New Roman" w:cs="Times New Roman"/>
          <w:color w:val="000000"/>
          <w:sz w:val="24"/>
          <w:szCs w:val="24"/>
        </w:rPr>
        <w:t>, kes töötuskindlustushüvitisele ei kvalifitseeru, kolmeks kuuks töövõimetoetuselt töötutoetusele, kuna see on suurem.</w:t>
      </w:r>
    </w:p>
    <w:p w14:paraId="243A9649" w14:textId="77777777" w:rsidR="008F5AA5" w:rsidRPr="004305E0" w:rsidRDefault="008F5AA5" w:rsidP="001444BD">
      <w:pPr>
        <w:spacing w:after="0" w:line="240" w:lineRule="auto"/>
        <w:rPr>
          <w:rFonts w:ascii="Times New Roman" w:hAnsi="Times New Roman" w:cs="Times New Roman"/>
          <w:color w:val="000000"/>
          <w:sz w:val="24"/>
          <w:szCs w:val="24"/>
        </w:rPr>
      </w:pPr>
    </w:p>
    <w:p w14:paraId="05B0EFDE" w14:textId="2E9E0F26" w:rsidR="00795F55" w:rsidRDefault="00795F55" w:rsidP="001444BD">
      <w:pPr>
        <w:keepNext/>
        <w:spacing w:after="0" w:line="240" w:lineRule="auto"/>
        <w:rPr>
          <w:rFonts w:ascii="Times New Roman" w:hAnsi="Times New Roman" w:cs="Times New Roman"/>
          <w:sz w:val="24"/>
          <w:szCs w:val="24"/>
        </w:rPr>
      </w:pPr>
      <w:r w:rsidRPr="00EE5FA4">
        <w:rPr>
          <w:rFonts w:ascii="Times New Roman" w:hAnsi="Times New Roman" w:cs="Times New Roman"/>
          <w:b/>
          <w:bCs/>
          <w:sz w:val="24"/>
          <w:szCs w:val="24"/>
        </w:rPr>
        <w:t>Töötutoetus</w:t>
      </w:r>
      <w:r>
        <w:rPr>
          <w:rFonts w:ascii="Times New Roman" w:hAnsi="Times New Roman" w:cs="Times New Roman"/>
          <w:b/>
          <w:bCs/>
          <w:sz w:val="24"/>
          <w:szCs w:val="24"/>
        </w:rPr>
        <w:t>e</w:t>
      </w:r>
      <w:r w:rsidRPr="00EE5FA4">
        <w:rPr>
          <w:rFonts w:ascii="Times New Roman" w:hAnsi="Times New Roman" w:cs="Times New Roman"/>
          <w:b/>
          <w:bCs/>
          <w:sz w:val="24"/>
          <w:szCs w:val="24"/>
        </w:rPr>
        <w:t xml:space="preserve"> </w:t>
      </w:r>
      <w:r>
        <w:rPr>
          <w:rFonts w:ascii="Times New Roman" w:hAnsi="Times New Roman" w:cs="Times New Roman"/>
          <w:b/>
          <w:bCs/>
          <w:sz w:val="24"/>
          <w:szCs w:val="24"/>
        </w:rPr>
        <w:t>maksmise kestus ei sõltu tööturu olukorrast</w:t>
      </w:r>
    </w:p>
    <w:p w14:paraId="15735A60" w14:textId="77777777" w:rsidR="008F5AA5" w:rsidRDefault="008F5AA5" w:rsidP="001444BD">
      <w:pPr>
        <w:keepNext/>
        <w:spacing w:after="0" w:line="240" w:lineRule="auto"/>
        <w:rPr>
          <w:rFonts w:ascii="Times New Roman" w:hAnsi="Times New Roman" w:cs="Times New Roman"/>
          <w:sz w:val="24"/>
          <w:szCs w:val="24"/>
        </w:rPr>
      </w:pPr>
    </w:p>
    <w:p w14:paraId="6FEED589" w14:textId="2D577B22" w:rsidR="00795F55" w:rsidRDefault="00795F55" w:rsidP="001444BD">
      <w:pPr>
        <w:pStyle w:val="Normaallaadveeb"/>
        <w:keepNext/>
        <w:spacing w:before="0" w:beforeAutospacing="0" w:after="0" w:afterAutospacing="0"/>
      </w:pPr>
      <w:r w:rsidRPr="0085209F">
        <w:t xml:space="preserve">Töötushüvitiste süsteemis on oluline leida tasakaal hüvitiste suuruse ja maksmise kestuse </w:t>
      </w:r>
      <w:r w:rsidR="00BE7A63">
        <w:t>vahel</w:t>
      </w:r>
      <w:r w:rsidRPr="0085209F">
        <w:t>, et tagada inimestele piisav majanduslik toimetulek töötuse perioodil, kuid samas soodustada töö otsimist ning töötamist.</w:t>
      </w:r>
      <w:r>
        <w:rPr>
          <w:rStyle w:val="Allmrkuseviide"/>
        </w:rPr>
        <w:footnoteReference w:id="5"/>
      </w:r>
      <w:r w:rsidRPr="0085209F">
        <w:t xml:space="preserve"> </w:t>
      </w:r>
      <w:r>
        <w:t xml:space="preserve">Töötutoetus pakub ühesugust kaitset nii majanduslanguse kui ka majanduskasvu </w:t>
      </w:r>
      <w:r w:rsidR="00BE7A63">
        <w:t>ajal</w:t>
      </w:r>
      <w:r>
        <w:t xml:space="preserve">. </w:t>
      </w:r>
      <w:proofErr w:type="spellStart"/>
      <w:r w:rsidRPr="00026D37">
        <w:t>Vastutsüklilise</w:t>
      </w:r>
      <w:proofErr w:type="spellEnd"/>
      <w:r w:rsidRPr="00026D37">
        <w:t xml:space="preserve"> majanduspoliitika kohaselt tuleb keerulises majandusolukorras tööturgu </w:t>
      </w:r>
      <w:r w:rsidRPr="00105491">
        <w:t xml:space="preserve">stimuleerida ja maksta </w:t>
      </w:r>
      <w:r>
        <w:t>töötus</w:t>
      </w:r>
      <w:r w:rsidRPr="00105491">
        <w:t xml:space="preserve">hüvitisi pikema aja jooksul. </w:t>
      </w:r>
      <w:r w:rsidRPr="00BC7E99">
        <w:t xml:space="preserve">Arvestades, et töö otsimiseks kulub majanduslanguse ajal rohkem aega, on </w:t>
      </w:r>
      <w:r w:rsidR="00145AD7">
        <w:t>tööturu stimuleerimiseks mõistlik</w:t>
      </w:r>
      <w:r w:rsidR="00186428" w:rsidRPr="00C03413">
        <w:t xml:space="preserve"> muut</w:t>
      </w:r>
      <w:r w:rsidR="00145AD7">
        <w:t>a</w:t>
      </w:r>
      <w:r w:rsidRPr="00BC7E99">
        <w:t xml:space="preserve"> töötushüvitiste maksmise perioodi kestus</w:t>
      </w:r>
      <w:r w:rsidR="00186428" w:rsidRPr="00C03413">
        <w:t>t.</w:t>
      </w:r>
    </w:p>
    <w:p w14:paraId="221BE0A4" w14:textId="77777777" w:rsidR="008F5AA5" w:rsidRDefault="008F5AA5" w:rsidP="001444BD">
      <w:pPr>
        <w:pStyle w:val="Normaallaadveeb"/>
        <w:keepNext/>
        <w:spacing w:before="0" w:beforeAutospacing="0" w:after="0" w:afterAutospacing="0"/>
      </w:pPr>
    </w:p>
    <w:p w14:paraId="3882EA52" w14:textId="03007B09" w:rsidR="00795F55" w:rsidRDefault="00795F55" w:rsidP="001444B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30. juunist 2023 on </w:t>
      </w:r>
      <w:r w:rsidRPr="008B70B3">
        <w:rPr>
          <w:rFonts w:ascii="Times New Roman" w:hAnsi="Times New Roman" w:cs="Times New Roman"/>
          <w:sz w:val="24"/>
          <w:szCs w:val="24"/>
        </w:rPr>
        <w:t>töötuskindlustushüvitise süsteem paindlikum ehk vasta</w:t>
      </w:r>
      <w:r>
        <w:rPr>
          <w:rFonts w:ascii="Times New Roman" w:hAnsi="Times New Roman" w:cs="Times New Roman"/>
          <w:sz w:val="24"/>
          <w:szCs w:val="24"/>
        </w:rPr>
        <w:t>b</w:t>
      </w:r>
      <w:r w:rsidRPr="008B70B3">
        <w:rPr>
          <w:rFonts w:ascii="Times New Roman" w:hAnsi="Times New Roman" w:cs="Times New Roman"/>
          <w:sz w:val="24"/>
          <w:szCs w:val="24"/>
        </w:rPr>
        <w:t xml:space="preserve"> majandus- ja tööturuolukorrale</w:t>
      </w:r>
      <w:r>
        <w:rPr>
          <w:rFonts w:ascii="Times New Roman" w:hAnsi="Times New Roman" w:cs="Times New Roman"/>
          <w:sz w:val="24"/>
          <w:szCs w:val="24"/>
        </w:rPr>
        <w:t>.</w:t>
      </w:r>
      <w:r w:rsidRPr="008B70B3">
        <w:rPr>
          <w:rFonts w:ascii="Times New Roman" w:hAnsi="Times New Roman" w:cs="Times New Roman"/>
          <w:sz w:val="24"/>
          <w:szCs w:val="24"/>
        </w:rPr>
        <w:t xml:space="preserve"> Töötuskindlustushüvitise maksmise periood sõltub eelnevast töötamise kestusest (180</w:t>
      </w:r>
      <w:r w:rsidR="00A46AEA" w:rsidRPr="0011091E">
        <w:rPr>
          <w:rFonts w:ascii="Times New Roman" w:hAnsi="Times New Roman" w:cs="Times New Roman"/>
          <w:sz w:val="24"/>
          <w:szCs w:val="24"/>
          <w:lang w:eastAsia="et-EE"/>
        </w:rPr>
        <w:t>–</w:t>
      </w:r>
      <w:r w:rsidRPr="008B70B3">
        <w:rPr>
          <w:rFonts w:ascii="Times New Roman" w:hAnsi="Times New Roman" w:cs="Times New Roman"/>
          <w:sz w:val="24"/>
          <w:szCs w:val="24"/>
        </w:rPr>
        <w:t>300 kalendripäeva) ja tööturu olukorrast, st töötuskindlustushüvitise maksmise kestus võib pikeneda 60</w:t>
      </w:r>
      <w:r w:rsidR="00A46AEA" w:rsidRPr="0011091E">
        <w:rPr>
          <w:rFonts w:ascii="Times New Roman" w:hAnsi="Times New Roman" w:cs="Times New Roman"/>
          <w:sz w:val="24"/>
          <w:szCs w:val="24"/>
          <w:lang w:eastAsia="et-EE"/>
        </w:rPr>
        <w:t>–</w:t>
      </w:r>
      <w:r w:rsidRPr="008B70B3">
        <w:rPr>
          <w:rFonts w:ascii="Times New Roman" w:hAnsi="Times New Roman" w:cs="Times New Roman"/>
          <w:sz w:val="24"/>
          <w:szCs w:val="24"/>
        </w:rPr>
        <w:t>120 päeva võrra sõltuvalt tööturu olukorrast. Töötutoetuse maksmisel kumbagi eeldust ei arvestata, töötutoetust makstakse kõigile 270 kalendripäeva tööpuuduse olukorrast</w:t>
      </w:r>
      <w:r w:rsidR="00BE7A63" w:rsidRPr="00BE7A63">
        <w:rPr>
          <w:rFonts w:ascii="Times New Roman" w:hAnsi="Times New Roman" w:cs="Times New Roman"/>
          <w:sz w:val="24"/>
          <w:szCs w:val="24"/>
        </w:rPr>
        <w:t xml:space="preserve"> </w:t>
      </w:r>
      <w:r w:rsidR="00BE7A63" w:rsidRPr="008B70B3">
        <w:rPr>
          <w:rFonts w:ascii="Times New Roman" w:hAnsi="Times New Roman" w:cs="Times New Roman"/>
          <w:sz w:val="24"/>
          <w:szCs w:val="24"/>
        </w:rPr>
        <w:t>sõltumata</w:t>
      </w:r>
      <w:r w:rsidRPr="008B70B3">
        <w:rPr>
          <w:rFonts w:ascii="Times New Roman" w:hAnsi="Times New Roman" w:cs="Times New Roman"/>
          <w:sz w:val="24"/>
          <w:szCs w:val="24"/>
        </w:rPr>
        <w:t>.</w:t>
      </w:r>
    </w:p>
    <w:p w14:paraId="01D0176D" w14:textId="77777777" w:rsidR="008F5AA5" w:rsidRPr="008B70B3" w:rsidRDefault="008F5AA5" w:rsidP="001444BD">
      <w:pPr>
        <w:spacing w:after="0" w:line="240" w:lineRule="auto"/>
        <w:rPr>
          <w:rFonts w:ascii="Times New Roman" w:hAnsi="Times New Roman" w:cs="Times New Roman"/>
          <w:sz w:val="24"/>
          <w:szCs w:val="24"/>
        </w:rPr>
      </w:pPr>
    </w:p>
    <w:p w14:paraId="116427E1" w14:textId="3B1D3A5A" w:rsidR="00795F55" w:rsidRDefault="00795F55" w:rsidP="001444B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Töötutele, kellele on makstud töötuskindlustushüvitist lühema ajavahemiku eest kui 270 kalendripäeva, makstakse töötuskindlustushüvitise lõppemisel lisaks töötutoetust kuni 270 päeva täitumiseni. </w:t>
      </w:r>
      <w:r w:rsidR="00145AD7" w:rsidRPr="00145AD7">
        <w:rPr>
          <w:rStyle w:val="ui-provider"/>
          <w:rFonts w:ascii="Times New Roman" w:hAnsi="Times New Roman" w:cs="Times New Roman"/>
          <w:sz w:val="24"/>
          <w:szCs w:val="24"/>
        </w:rPr>
        <w:t>Sellega muutub olematuks mõju, mida sooviti saavutada majandusoludest sõltuva töötuskindlustushüvitise maksmise perioodi muudatu</w:t>
      </w:r>
      <w:r w:rsidR="00145AD7">
        <w:rPr>
          <w:rStyle w:val="ui-provider"/>
          <w:rFonts w:ascii="Times New Roman" w:hAnsi="Times New Roman" w:cs="Times New Roman"/>
          <w:sz w:val="24"/>
          <w:szCs w:val="24"/>
        </w:rPr>
        <w:t>s</w:t>
      </w:r>
      <w:r w:rsidR="00145AD7" w:rsidRPr="00145AD7">
        <w:rPr>
          <w:rStyle w:val="ui-provider"/>
          <w:rFonts w:ascii="Times New Roman" w:hAnsi="Times New Roman" w:cs="Times New Roman"/>
          <w:sz w:val="24"/>
          <w:szCs w:val="24"/>
        </w:rPr>
        <w:t>tega.</w:t>
      </w:r>
    </w:p>
    <w:p w14:paraId="7B85709B" w14:textId="77777777" w:rsidR="008F5AA5" w:rsidRPr="00F81F95" w:rsidRDefault="008F5AA5" w:rsidP="001444BD">
      <w:pPr>
        <w:spacing w:after="0" w:line="240" w:lineRule="auto"/>
        <w:rPr>
          <w:rFonts w:ascii="Times New Roman" w:hAnsi="Times New Roman" w:cs="Times New Roman"/>
          <w:sz w:val="24"/>
          <w:szCs w:val="24"/>
        </w:rPr>
      </w:pPr>
    </w:p>
    <w:p w14:paraId="75CAA922" w14:textId="77777777" w:rsidR="003918B7" w:rsidRDefault="003918B7" w:rsidP="001444BD">
      <w:pPr>
        <w:spacing w:after="0" w:line="240" w:lineRule="auto"/>
        <w:rPr>
          <w:rFonts w:ascii="Times New Roman" w:hAnsi="Times New Roman" w:cs="Times New Roman"/>
          <w:b/>
          <w:bCs/>
          <w:sz w:val="24"/>
          <w:szCs w:val="24"/>
        </w:rPr>
      </w:pPr>
    </w:p>
    <w:p w14:paraId="4A5A9F48" w14:textId="22B78734" w:rsidR="00795F55" w:rsidRDefault="00795F55" w:rsidP="001444BD">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lastRenderedPageBreak/>
        <w:t>T</w:t>
      </w:r>
      <w:r w:rsidRPr="00534316">
        <w:rPr>
          <w:rFonts w:ascii="Times New Roman" w:hAnsi="Times New Roman" w:cs="Times New Roman"/>
          <w:b/>
          <w:bCs/>
          <w:sz w:val="24"/>
          <w:szCs w:val="24"/>
        </w:rPr>
        <w:t>öötutoetuse eesmärgid ja maksmise kriteeriumid on vastuolulised</w:t>
      </w:r>
    </w:p>
    <w:p w14:paraId="6746562A" w14:textId="77777777" w:rsidR="008F5AA5" w:rsidRPr="00534316" w:rsidRDefault="008F5AA5" w:rsidP="001444BD">
      <w:pPr>
        <w:spacing w:after="0" w:line="240" w:lineRule="auto"/>
        <w:rPr>
          <w:rFonts w:ascii="Times New Roman" w:hAnsi="Times New Roman" w:cs="Times New Roman"/>
          <w:sz w:val="24"/>
          <w:szCs w:val="24"/>
        </w:rPr>
      </w:pPr>
    </w:p>
    <w:p w14:paraId="119D5E02" w14:textId="5681AD41" w:rsidR="00795F55" w:rsidRDefault="00795F55" w:rsidP="001444BD">
      <w:pPr>
        <w:keepNext/>
        <w:spacing w:after="0" w:line="240" w:lineRule="auto"/>
        <w:rPr>
          <w:rFonts w:ascii="Times New Roman" w:hAnsi="Times New Roman" w:cs="Times New Roman"/>
          <w:color w:val="000000"/>
          <w:sz w:val="24"/>
          <w:szCs w:val="24"/>
        </w:rPr>
      </w:pPr>
      <w:r w:rsidRPr="00534316">
        <w:rPr>
          <w:rFonts w:ascii="Times New Roman" w:hAnsi="Times New Roman" w:cs="Times New Roman"/>
          <w:sz w:val="24"/>
          <w:szCs w:val="24"/>
        </w:rPr>
        <w:t>Töötuskindlustushüvitise eesmärk on kindlustatule töötuse korral tööotsingute ajaks kaotatud sissetuleku osaline kompenseerimine.</w:t>
      </w:r>
      <w:r>
        <w:rPr>
          <w:sz w:val="21"/>
          <w:szCs w:val="21"/>
        </w:rPr>
        <w:t xml:space="preserve"> </w:t>
      </w:r>
      <w:r>
        <w:rPr>
          <w:rFonts w:ascii="Times New Roman" w:hAnsi="Times New Roman" w:cs="Times New Roman"/>
          <w:sz w:val="24"/>
          <w:szCs w:val="24"/>
        </w:rPr>
        <w:t>T</w:t>
      </w:r>
      <w:r w:rsidRPr="00534316">
        <w:rPr>
          <w:rFonts w:ascii="Times New Roman" w:hAnsi="Times New Roman" w:cs="Times New Roman"/>
          <w:sz w:val="24"/>
          <w:szCs w:val="24"/>
        </w:rPr>
        <w:t>öötuskindlustushüvitise tingimused on kooskõlas hüvitise eesmärgiga: hüvitise saamise eeldus on eelnev töötamine ja kindlustusmaksete maksmine, hüvitise suurus sõltub eelnevast sissetulekust</w:t>
      </w:r>
      <w:r>
        <w:rPr>
          <w:rFonts w:ascii="Times New Roman" w:hAnsi="Times New Roman" w:cs="Times New Roman"/>
          <w:sz w:val="24"/>
          <w:szCs w:val="24"/>
        </w:rPr>
        <w:t xml:space="preserve">. </w:t>
      </w:r>
      <w:r>
        <w:rPr>
          <w:rFonts w:ascii="Times New Roman" w:hAnsi="Times New Roman" w:cs="Times New Roman"/>
          <w:color w:val="000000"/>
          <w:sz w:val="24"/>
          <w:szCs w:val="24"/>
        </w:rPr>
        <w:t xml:space="preserve">Töötutoetus </w:t>
      </w:r>
      <w:r w:rsidRPr="00DA4B5C">
        <w:rPr>
          <w:rFonts w:ascii="Times New Roman" w:hAnsi="Times New Roman" w:cs="Times New Roman"/>
          <w:color w:val="000000"/>
          <w:sz w:val="24"/>
          <w:szCs w:val="24"/>
        </w:rPr>
        <w:t>eesmärk on töötuse ajal puuduse ja vaesuse ennetamine</w:t>
      </w:r>
      <w:r>
        <w:rPr>
          <w:rFonts w:ascii="Times New Roman" w:hAnsi="Times New Roman" w:cs="Times New Roman"/>
          <w:color w:val="000000"/>
          <w:sz w:val="24"/>
          <w:szCs w:val="24"/>
        </w:rPr>
        <w:t xml:space="preserve">. </w:t>
      </w:r>
      <w:r w:rsidRPr="00534316">
        <w:rPr>
          <w:rFonts w:ascii="Times New Roman" w:hAnsi="Times New Roman" w:cs="Times New Roman"/>
          <w:sz w:val="24"/>
          <w:szCs w:val="24"/>
        </w:rPr>
        <w:t>Töötutoetuse eesmärki seaduses otseselt ei sõnastata ning tõlgendus on erinev.</w:t>
      </w:r>
      <w:r>
        <w:rPr>
          <w:rFonts w:ascii="Times New Roman" w:hAnsi="Times New Roman" w:cs="Times New Roman"/>
          <w:sz w:val="24"/>
          <w:szCs w:val="24"/>
        </w:rPr>
        <w:t xml:space="preserve"> T</w:t>
      </w:r>
      <w:r w:rsidRPr="00534316">
        <w:rPr>
          <w:rFonts w:ascii="Times New Roman" w:hAnsi="Times New Roman" w:cs="Times New Roman"/>
          <w:sz w:val="24"/>
          <w:szCs w:val="24"/>
        </w:rPr>
        <w:t>öötutoetust tõlgendatakse ka kui toetust, mis on mõeldud tööotsinguga seo</w:t>
      </w:r>
      <w:r w:rsidR="00BE7A63">
        <w:rPr>
          <w:rFonts w:ascii="Times New Roman" w:hAnsi="Times New Roman" w:cs="Times New Roman"/>
          <w:sz w:val="24"/>
          <w:szCs w:val="24"/>
        </w:rPr>
        <w:t>tud</w:t>
      </w:r>
      <w:r w:rsidRPr="00534316">
        <w:rPr>
          <w:rFonts w:ascii="Times New Roman" w:hAnsi="Times New Roman" w:cs="Times New Roman"/>
          <w:sz w:val="24"/>
          <w:szCs w:val="24"/>
        </w:rPr>
        <w:t xml:space="preserve"> kulude katteks, mitte asendussissetulekuna</w:t>
      </w:r>
      <w:r>
        <w:rPr>
          <w:rFonts w:ascii="Times New Roman" w:hAnsi="Times New Roman" w:cs="Times New Roman"/>
          <w:sz w:val="24"/>
          <w:szCs w:val="24"/>
        </w:rPr>
        <w:t xml:space="preserve">. </w:t>
      </w:r>
      <w:r w:rsidRPr="00534316">
        <w:rPr>
          <w:rFonts w:ascii="Times New Roman" w:hAnsi="Times New Roman" w:cs="Times New Roman"/>
          <w:sz w:val="24"/>
          <w:szCs w:val="24"/>
        </w:rPr>
        <w:t>Erinevalt töötuskindlustushüvitisest on töötutoetuse eesmärgid ja maksmise kriteeriumid vastuolulised. Samale järeldusele on jõudnud ka</w:t>
      </w:r>
      <w:r>
        <w:rPr>
          <w:rFonts w:ascii="Times New Roman" w:hAnsi="Times New Roman" w:cs="Times New Roman"/>
          <w:sz w:val="24"/>
          <w:szCs w:val="24"/>
        </w:rPr>
        <w:t xml:space="preserve"> Poliitikauuringute Keskus</w:t>
      </w:r>
      <w:r w:rsidRPr="00534316">
        <w:rPr>
          <w:rFonts w:ascii="Times New Roman" w:hAnsi="Times New Roman" w:cs="Times New Roman"/>
          <w:sz w:val="24"/>
          <w:szCs w:val="24"/>
        </w:rPr>
        <w:t xml:space="preserve"> </w:t>
      </w:r>
      <w:proofErr w:type="spellStart"/>
      <w:r>
        <w:rPr>
          <w:rFonts w:ascii="Times New Roman" w:hAnsi="Times New Roman" w:cs="Times New Roman"/>
          <w:sz w:val="24"/>
          <w:szCs w:val="24"/>
        </w:rPr>
        <w:t>Praxis</w:t>
      </w:r>
      <w:proofErr w:type="spellEnd"/>
      <w:r>
        <w:rPr>
          <w:rFonts w:ascii="Times New Roman" w:hAnsi="Times New Roman" w:cs="Times New Roman"/>
          <w:sz w:val="24"/>
          <w:szCs w:val="24"/>
        </w:rPr>
        <w:t xml:space="preserve"> u</w:t>
      </w:r>
      <w:r w:rsidRPr="00E5310C">
        <w:rPr>
          <w:rFonts w:ascii="Times New Roman" w:hAnsi="Times New Roman" w:cs="Times New Roman"/>
          <w:sz w:val="24"/>
          <w:szCs w:val="24"/>
        </w:rPr>
        <w:t xml:space="preserve">uringus </w:t>
      </w:r>
      <w:r w:rsidR="00D4784E">
        <w:rPr>
          <w:rFonts w:ascii="Times New Roman" w:hAnsi="Times New Roman" w:cs="Times New Roman"/>
          <w:sz w:val="24"/>
          <w:szCs w:val="24"/>
        </w:rPr>
        <w:t>„</w:t>
      </w:r>
      <w:r w:rsidRPr="00E5310C">
        <w:rPr>
          <w:rFonts w:ascii="Times New Roman" w:hAnsi="Times New Roman" w:cs="Times New Roman"/>
          <w:sz w:val="24"/>
          <w:szCs w:val="24"/>
        </w:rPr>
        <w:t>Sotsiaalkaitsehüvitiste ja -toetuste mõju töömotivatsioonile</w:t>
      </w:r>
      <w:r w:rsidR="00D4784E">
        <w:rPr>
          <w:rFonts w:ascii="Times New Roman" w:hAnsi="Times New Roman" w:cs="Times New Roman"/>
          <w:sz w:val="24"/>
          <w:szCs w:val="24"/>
        </w:rPr>
        <w:t>“</w:t>
      </w:r>
      <w:r w:rsidRPr="00534316">
        <w:rPr>
          <w:rFonts w:ascii="Times New Roman" w:hAnsi="Times New Roman" w:cs="Times New Roman"/>
          <w:sz w:val="24"/>
          <w:szCs w:val="24"/>
        </w:rPr>
        <w:t>.</w:t>
      </w:r>
      <w:r>
        <w:rPr>
          <w:rStyle w:val="Allmrkuseviide"/>
          <w:rFonts w:ascii="Times New Roman" w:hAnsi="Times New Roman" w:cs="Times New Roman"/>
          <w:sz w:val="24"/>
          <w:szCs w:val="24"/>
        </w:rPr>
        <w:footnoteReference w:id="6"/>
      </w:r>
      <w:r w:rsidRPr="00534316">
        <w:rPr>
          <w:rFonts w:ascii="Times New Roman" w:hAnsi="Times New Roman" w:cs="Times New Roman"/>
          <w:sz w:val="24"/>
          <w:szCs w:val="24"/>
        </w:rPr>
        <w:t xml:space="preserve"> </w:t>
      </w:r>
      <w:r>
        <w:rPr>
          <w:rFonts w:ascii="Times New Roman" w:hAnsi="Times New Roman" w:cs="Times New Roman"/>
          <w:sz w:val="24"/>
          <w:szCs w:val="24"/>
        </w:rPr>
        <w:t>Töötutoetus on tingimustelt</w:t>
      </w:r>
      <w:r w:rsidRPr="00534316">
        <w:rPr>
          <w:rFonts w:ascii="Times New Roman" w:hAnsi="Times New Roman" w:cs="Times New Roman"/>
          <w:sz w:val="24"/>
          <w:szCs w:val="24"/>
        </w:rPr>
        <w:t xml:space="preserve"> sotsiaalkindlustuse ja </w:t>
      </w:r>
      <w:r>
        <w:rPr>
          <w:rFonts w:ascii="Times New Roman" w:hAnsi="Times New Roman" w:cs="Times New Roman"/>
          <w:sz w:val="24"/>
          <w:szCs w:val="24"/>
        </w:rPr>
        <w:t>sotsiaal</w:t>
      </w:r>
      <w:r w:rsidRPr="00534316">
        <w:rPr>
          <w:rFonts w:ascii="Times New Roman" w:hAnsi="Times New Roman" w:cs="Times New Roman"/>
          <w:sz w:val="24"/>
          <w:szCs w:val="24"/>
        </w:rPr>
        <w:t xml:space="preserve">abi </w:t>
      </w:r>
      <w:proofErr w:type="spellStart"/>
      <w:r w:rsidRPr="00534316">
        <w:rPr>
          <w:rFonts w:ascii="Times New Roman" w:hAnsi="Times New Roman" w:cs="Times New Roman"/>
          <w:sz w:val="24"/>
          <w:szCs w:val="24"/>
        </w:rPr>
        <w:t>segatoetus</w:t>
      </w:r>
      <w:proofErr w:type="spellEnd"/>
      <w:r w:rsidRPr="00534316">
        <w:rPr>
          <w:rFonts w:ascii="Times New Roman" w:hAnsi="Times New Roman" w:cs="Times New Roman"/>
          <w:sz w:val="24"/>
          <w:szCs w:val="24"/>
        </w:rPr>
        <w:t>. T</w:t>
      </w:r>
      <w:r>
        <w:rPr>
          <w:rFonts w:ascii="Times New Roman" w:hAnsi="Times New Roman" w:cs="Times New Roman"/>
          <w:sz w:val="24"/>
          <w:szCs w:val="24"/>
        </w:rPr>
        <w:t>öötutoe</w:t>
      </w:r>
      <w:r w:rsidRPr="00534316">
        <w:rPr>
          <w:rFonts w:ascii="Times New Roman" w:hAnsi="Times New Roman" w:cs="Times New Roman"/>
          <w:sz w:val="24"/>
          <w:szCs w:val="24"/>
        </w:rPr>
        <w:t>tust makstakse töötuse korral ja selle saamise eelduseks on kindlustuspõhimõtetele rajanev eelnev</w:t>
      </w:r>
      <w:r>
        <w:rPr>
          <w:rFonts w:ascii="Times New Roman" w:hAnsi="Times New Roman" w:cs="Times New Roman"/>
          <w:sz w:val="24"/>
          <w:szCs w:val="24"/>
        </w:rPr>
        <w:t>a</w:t>
      </w:r>
      <w:r w:rsidRPr="00534316">
        <w:rPr>
          <w:rFonts w:ascii="Times New Roman" w:hAnsi="Times New Roman" w:cs="Times New Roman"/>
          <w:sz w:val="24"/>
          <w:szCs w:val="24"/>
        </w:rPr>
        <w:t xml:space="preserve"> töötamise nõue. Teisalt makstakse </w:t>
      </w:r>
      <w:r w:rsidR="00A82721">
        <w:rPr>
          <w:rFonts w:ascii="Times New Roman" w:hAnsi="Times New Roman" w:cs="Times New Roman"/>
          <w:sz w:val="24"/>
          <w:szCs w:val="24"/>
        </w:rPr>
        <w:t>töötu</w:t>
      </w:r>
      <w:r>
        <w:rPr>
          <w:rFonts w:ascii="Times New Roman" w:hAnsi="Times New Roman" w:cs="Times New Roman"/>
          <w:sz w:val="24"/>
          <w:szCs w:val="24"/>
        </w:rPr>
        <w:t xml:space="preserve">toetust </w:t>
      </w:r>
      <w:r w:rsidR="00A82721">
        <w:rPr>
          <w:rFonts w:ascii="Times New Roman" w:hAnsi="Times New Roman" w:cs="Times New Roman"/>
          <w:sz w:val="24"/>
          <w:szCs w:val="24"/>
        </w:rPr>
        <w:t xml:space="preserve">ka neile, kes ei ole enne töötuks jäämist töötanud, toetust makstakse </w:t>
      </w:r>
      <w:r w:rsidRPr="00534316">
        <w:rPr>
          <w:rFonts w:ascii="Times New Roman" w:hAnsi="Times New Roman" w:cs="Times New Roman"/>
          <w:sz w:val="24"/>
          <w:szCs w:val="24"/>
        </w:rPr>
        <w:t>kõigile võrdse</w:t>
      </w:r>
      <w:r>
        <w:rPr>
          <w:rFonts w:ascii="Times New Roman" w:hAnsi="Times New Roman" w:cs="Times New Roman"/>
          <w:sz w:val="24"/>
          <w:szCs w:val="24"/>
        </w:rPr>
        <w:t>s</w:t>
      </w:r>
      <w:r w:rsidRPr="00534316">
        <w:rPr>
          <w:rFonts w:ascii="Times New Roman" w:hAnsi="Times New Roman" w:cs="Times New Roman"/>
          <w:sz w:val="24"/>
          <w:szCs w:val="24"/>
        </w:rPr>
        <w:t xml:space="preserve"> suuruses ning vaid juhul</w:t>
      </w:r>
      <w:r>
        <w:rPr>
          <w:rFonts w:ascii="Times New Roman" w:hAnsi="Times New Roman" w:cs="Times New Roman"/>
          <w:sz w:val="24"/>
          <w:szCs w:val="24"/>
        </w:rPr>
        <w:t>,</w:t>
      </w:r>
      <w:r w:rsidRPr="00534316">
        <w:rPr>
          <w:rFonts w:ascii="Times New Roman" w:hAnsi="Times New Roman" w:cs="Times New Roman"/>
          <w:sz w:val="24"/>
          <w:szCs w:val="24"/>
        </w:rPr>
        <w:t xml:space="preserve"> kui inimese sissetulek </w:t>
      </w:r>
      <w:r w:rsidRPr="0014667D">
        <w:rPr>
          <w:rFonts w:ascii="Times New Roman" w:hAnsi="Times New Roman" w:cs="Times New Roman"/>
          <w:sz w:val="24"/>
          <w:szCs w:val="24"/>
        </w:rPr>
        <w:t>on väiksem töötutoetuse 31-kordsest päevamäärast</w:t>
      </w:r>
      <w:r>
        <w:rPr>
          <w:rFonts w:ascii="Times New Roman" w:hAnsi="Times New Roman" w:cs="Times New Roman"/>
          <w:sz w:val="24"/>
          <w:szCs w:val="24"/>
        </w:rPr>
        <w:t>.</w:t>
      </w:r>
      <w:r w:rsidRPr="00534316">
        <w:rPr>
          <w:rFonts w:ascii="Times New Roman" w:hAnsi="Times New Roman" w:cs="Times New Roman"/>
          <w:sz w:val="24"/>
          <w:szCs w:val="24"/>
        </w:rPr>
        <w:t xml:space="preserve"> </w:t>
      </w:r>
      <w:r w:rsidR="00BE7A63">
        <w:rPr>
          <w:rFonts w:ascii="Times New Roman" w:hAnsi="Times New Roman" w:cs="Times New Roman"/>
          <w:sz w:val="24"/>
          <w:szCs w:val="24"/>
        </w:rPr>
        <w:t>Kirjeldatu</w:t>
      </w:r>
      <w:r w:rsidRPr="00534316">
        <w:rPr>
          <w:rFonts w:ascii="Times New Roman" w:hAnsi="Times New Roman" w:cs="Times New Roman"/>
          <w:sz w:val="24"/>
          <w:szCs w:val="24"/>
        </w:rPr>
        <w:t xml:space="preserve"> on omane eelkõige sotsiaalabile.</w:t>
      </w:r>
      <w:r>
        <w:rPr>
          <w:rFonts w:ascii="Times New Roman" w:hAnsi="Times New Roman" w:cs="Times New Roman"/>
          <w:sz w:val="24"/>
          <w:szCs w:val="24"/>
        </w:rPr>
        <w:t xml:space="preserve"> Samas ei </w:t>
      </w:r>
      <w:r w:rsidR="00BE7A63">
        <w:rPr>
          <w:rFonts w:ascii="Times New Roman" w:hAnsi="Times New Roman" w:cs="Times New Roman"/>
          <w:sz w:val="24"/>
          <w:szCs w:val="24"/>
        </w:rPr>
        <w:t>hinnata</w:t>
      </w:r>
      <w:r>
        <w:rPr>
          <w:rFonts w:ascii="Times New Roman" w:hAnsi="Times New Roman" w:cs="Times New Roman"/>
          <w:sz w:val="24"/>
          <w:szCs w:val="24"/>
        </w:rPr>
        <w:t xml:space="preserve"> töötutoetuse puhul tegelik</w:t>
      </w:r>
      <w:r w:rsidR="00BE7A63">
        <w:rPr>
          <w:rFonts w:ascii="Times New Roman" w:hAnsi="Times New Roman" w:cs="Times New Roman"/>
          <w:sz w:val="24"/>
          <w:szCs w:val="24"/>
        </w:rPr>
        <w:t>k</w:t>
      </w:r>
      <w:r>
        <w:rPr>
          <w:rFonts w:ascii="Times New Roman" w:hAnsi="Times New Roman" w:cs="Times New Roman"/>
          <w:sz w:val="24"/>
          <w:szCs w:val="24"/>
        </w:rPr>
        <w:t>u abivajadus</w:t>
      </w:r>
      <w:r w:rsidR="00BE7A63">
        <w:rPr>
          <w:rFonts w:ascii="Times New Roman" w:hAnsi="Times New Roman" w:cs="Times New Roman"/>
          <w:sz w:val="24"/>
          <w:szCs w:val="24"/>
        </w:rPr>
        <w:t>t</w:t>
      </w:r>
      <w:r>
        <w:rPr>
          <w:rFonts w:ascii="Times New Roman" w:hAnsi="Times New Roman" w:cs="Times New Roman"/>
          <w:sz w:val="24"/>
          <w:szCs w:val="24"/>
        </w:rPr>
        <w:t>, nagu se</w:t>
      </w:r>
      <w:r w:rsidR="00BE7A63">
        <w:rPr>
          <w:rFonts w:ascii="Times New Roman" w:hAnsi="Times New Roman" w:cs="Times New Roman"/>
          <w:sz w:val="24"/>
          <w:szCs w:val="24"/>
        </w:rPr>
        <w:t xml:space="preserve">da tehakse </w:t>
      </w:r>
      <w:r>
        <w:rPr>
          <w:rFonts w:ascii="Times New Roman" w:hAnsi="Times New Roman" w:cs="Times New Roman"/>
          <w:sz w:val="24"/>
          <w:szCs w:val="24"/>
        </w:rPr>
        <w:t xml:space="preserve">sotsiaalabi puhul. </w:t>
      </w:r>
      <w:r>
        <w:rPr>
          <w:rFonts w:ascii="Times New Roman" w:hAnsi="Times New Roman" w:cs="Times New Roman"/>
          <w:color w:val="000000"/>
          <w:sz w:val="24"/>
          <w:szCs w:val="24"/>
        </w:rPr>
        <w:t>Nagu ee</w:t>
      </w:r>
      <w:r w:rsidR="00BE7A63">
        <w:rPr>
          <w:rFonts w:ascii="Times New Roman" w:hAnsi="Times New Roman" w:cs="Times New Roman"/>
          <w:color w:val="000000"/>
          <w:sz w:val="24"/>
          <w:szCs w:val="24"/>
        </w:rPr>
        <w:t>spool</w:t>
      </w:r>
      <w:r>
        <w:rPr>
          <w:rFonts w:ascii="Times New Roman" w:hAnsi="Times New Roman" w:cs="Times New Roman"/>
          <w:color w:val="000000"/>
          <w:sz w:val="24"/>
          <w:szCs w:val="24"/>
        </w:rPr>
        <w:t xml:space="preserve"> mainitud</w:t>
      </w:r>
      <w:r w:rsidR="00D94B52">
        <w:rPr>
          <w:rFonts w:ascii="Times New Roman" w:hAnsi="Times New Roman" w:cs="Times New Roman"/>
          <w:color w:val="000000"/>
          <w:sz w:val="24"/>
          <w:szCs w:val="24"/>
        </w:rPr>
        <w:t>,</w:t>
      </w:r>
      <w:r>
        <w:rPr>
          <w:rFonts w:ascii="Times New Roman" w:hAnsi="Times New Roman" w:cs="Times New Roman"/>
          <w:color w:val="000000"/>
          <w:sz w:val="24"/>
          <w:szCs w:val="24"/>
        </w:rPr>
        <w:t xml:space="preserve"> on töötutoetus töötushüvitiste </w:t>
      </w:r>
      <w:r w:rsidRPr="00DA4B5C">
        <w:rPr>
          <w:rFonts w:ascii="Times New Roman" w:hAnsi="Times New Roman" w:cs="Times New Roman"/>
          <w:color w:val="000000"/>
          <w:sz w:val="24"/>
          <w:szCs w:val="24"/>
        </w:rPr>
        <w:t>süsteemist makstav</w:t>
      </w:r>
      <w:r>
        <w:rPr>
          <w:rFonts w:ascii="Times New Roman" w:hAnsi="Times New Roman" w:cs="Times New Roman"/>
          <w:color w:val="000000"/>
          <w:sz w:val="24"/>
          <w:szCs w:val="24"/>
        </w:rPr>
        <w:t xml:space="preserve"> </w:t>
      </w:r>
      <w:r w:rsidRPr="00534316">
        <w:rPr>
          <w:rFonts w:ascii="Times New Roman" w:hAnsi="Times New Roman" w:cs="Times New Roman"/>
          <w:sz w:val="24"/>
          <w:szCs w:val="24"/>
        </w:rPr>
        <w:t xml:space="preserve">sotsiaalkindlustuse ja </w:t>
      </w:r>
      <w:r>
        <w:rPr>
          <w:rFonts w:ascii="Times New Roman" w:hAnsi="Times New Roman" w:cs="Times New Roman"/>
          <w:sz w:val="24"/>
          <w:szCs w:val="24"/>
        </w:rPr>
        <w:t>sotsiaal</w:t>
      </w:r>
      <w:r w:rsidRPr="00534316">
        <w:rPr>
          <w:rFonts w:ascii="Times New Roman" w:hAnsi="Times New Roman" w:cs="Times New Roman"/>
          <w:sz w:val="24"/>
          <w:szCs w:val="24"/>
        </w:rPr>
        <w:t>abi</w:t>
      </w:r>
      <w:r w:rsidRPr="00DA4B5C">
        <w:rPr>
          <w:rFonts w:ascii="Times New Roman" w:hAnsi="Times New Roman" w:cs="Times New Roman"/>
          <w:color w:val="000000"/>
          <w:sz w:val="24"/>
          <w:szCs w:val="24"/>
        </w:rPr>
        <w:t xml:space="preserve"> </w:t>
      </w:r>
      <w:proofErr w:type="spellStart"/>
      <w:r>
        <w:rPr>
          <w:rFonts w:ascii="Times New Roman" w:hAnsi="Times New Roman" w:cs="Times New Roman"/>
          <w:sz w:val="24"/>
          <w:szCs w:val="24"/>
        </w:rPr>
        <w:t>sega</w:t>
      </w:r>
      <w:r w:rsidRPr="00534316">
        <w:rPr>
          <w:rFonts w:ascii="Times New Roman" w:hAnsi="Times New Roman" w:cs="Times New Roman"/>
          <w:sz w:val="24"/>
          <w:szCs w:val="24"/>
        </w:rPr>
        <w:t>toetus</w:t>
      </w:r>
      <w:proofErr w:type="spellEnd"/>
      <w:r w:rsidRPr="00DA4B5C">
        <w:rPr>
          <w:rFonts w:ascii="Times New Roman" w:hAnsi="Times New Roman" w:cs="Times New Roman"/>
          <w:color w:val="000000"/>
          <w:sz w:val="24"/>
          <w:szCs w:val="24"/>
        </w:rPr>
        <w:t>, mille eesmärk on töötuse ajal puuduse ja vaesuse ennetamine</w:t>
      </w:r>
      <w:r>
        <w:rPr>
          <w:rFonts w:ascii="Times New Roman" w:hAnsi="Times New Roman" w:cs="Times New Roman"/>
          <w:color w:val="000000"/>
          <w:sz w:val="24"/>
          <w:szCs w:val="24"/>
        </w:rPr>
        <w:t xml:space="preserve">. Sama eesmärki täidab ka </w:t>
      </w:r>
      <w:r w:rsidR="00DB4EEE">
        <w:rPr>
          <w:rFonts w:ascii="Times New Roman" w:hAnsi="Times New Roman" w:cs="Times New Roman"/>
          <w:color w:val="000000"/>
          <w:sz w:val="24"/>
          <w:szCs w:val="24"/>
        </w:rPr>
        <w:t>SHS-i</w:t>
      </w:r>
      <w:r>
        <w:rPr>
          <w:rFonts w:ascii="Times New Roman" w:hAnsi="Times New Roman" w:cs="Times New Roman"/>
          <w:color w:val="000000"/>
          <w:sz w:val="24"/>
          <w:szCs w:val="24"/>
        </w:rPr>
        <w:t xml:space="preserve"> alusel makstav t</w:t>
      </w:r>
      <w:r w:rsidRPr="00D106FE">
        <w:rPr>
          <w:rFonts w:ascii="Times New Roman" w:hAnsi="Times New Roman" w:cs="Times New Roman"/>
          <w:color w:val="000000"/>
          <w:sz w:val="24"/>
          <w:szCs w:val="24"/>
        </w:rPr>
        <w:t>oimetulekutoetus</w:t>
      </w:r>
      <w:r>
        <w:rPr>
          <w:rFonts w:ascii="Times New Roman" w:hAnsi="Times New Roman" w:cs="Times New Roman"/>
          <w:color w:val="000000"/>
          <w:sz w:val="24"/>
          <w:szCs w:val="24"/>
        </w:rPr>
        <w:t>.</w:t>
      </w:r>
    </w:p>
    <w:p w14:paraId="7A7BF6BC" w14:textId="77777777" w:rsidR="008F5AA5" w:rsidRDefault="008F5AA5" w:rsidP="001444BD">
      <w:pPr>
        <w:keepNext/>
        <w:spacing w:after="0" w:line="240" w:lineRule="auto"/>
        <w:rPr>
          <w:rFonts w:ascii="Times New Roman" w:hAnsi="Times New Roman" w:cs="Times New Roman"/>
          <w:color w:val="000000"/>
          <w:sz w:val="24"/>
          <w:szCs w:val="24"/>
        </w:rPr>
      </w:pPr>
    </w:p>
    <w:p w14:paraId="7ED53AF9" w14:textId="0B494128" w:rsidR="00137035" w:rsidRDefault="00795F55" w:rsidP="001444BD">
      <w:pPr>
        <w:keepNext/>
        <w:spacing w:after="0" w:line="240" w:lineRule="auto"/>
        <w:rPr>
          <w:rFonts w:ascii="Times New Roman" w:hAnsi="Times New Roman" w:cs="Times New Roman"/>
          <w:sz w:val="24"/>
          <w:szCs w:val="24"/>
        </w:rPr>
      </w:pPr>
      <w:r>
        <w:rPr>
          <w:rFonts w:ascii="Times New Roman" w:hAnsi="Times New Roman" w:cs="Times New Roman"/>
          <w:color w:val="000000"/>
          <w:sz w:val="24"/>
          <w:szCs w:val="24"/>
        </w:rPr>
        <w:t>Toimetulekutoetus on</w:t>
      </w:r>
      <w:r w:rsidRPr="00D106FE">
        <w:rPr>
          <w:rFonts w:ascii="Times New Roman" w:hAnsi="Times New Roman" w:cs="Times New Roman"/>
          <w:color w:val="000000"/>
          <w:sz w:val="24"/>
          <w:szCs w:val="24"/>
        </w:rPr>
        <w:t xml:space="preserve"> </w:t>
      </w:r>
      <w:r>
        <w:rPr>
          <w:rFonts w:ascii="Times New Roman" w:hAnsi="Times New Roman" w:cs="Times New Roman"/>
          <w:color w:val="000000"/>
          <w:sz w:val="24"/>
          <w:szCs w:val="24"/>
        </w:rPr>
        <w:t>riigi</w:t>
      </w:r>
      <w:r w:rsidRPr="00D106FE">
        <w:rPr>
          <w:rFonts w:ascii="Times New Roman" w:hAnsi="Times New Roman" w:cs="Times New Roman"/>
          <w:color w:val="000000"/>
          <w:sz w:val="24"/>
          <w:szCs w:val="24"/>
        </w:rPr>
        <w:t xml:space="preserve"> rahaline abi puuduses inimesele või perele, mis tagab minimaalsed vahendid igapäevaseks eluks (toit, ravimid, riided, eluasemekulud jms) ning mida taotletakse kohalikust omavalitsusest.</w:t>
      </w:r>
      <w:r>
        <w:rPr>
          <w:rFonts w:ascii="Times New Roman" w:hAnsi="Times New Roman" w:cs="Times New Roman"/>
          <w:sz w:val="24"/>
          <w:szCs w:val="24"/>
        </w:rPr>
        <w:t xml:space="preserve"> Toimetulekutoetuse puhul võetakse arvesse inimese eluaseme kulud (üür,</w:t>
      </w:r>
      <w:r w:rsidRPr="003C1936">
        <w:rPr>
          <w:rFonts w:ascii="Times New Roman" w:hAnsi="Times New Roman" w:cs="Times New Roman"/>
          <w:sz w:val="24"/>
          <w:szCs w:val="24"/>
        </w:rPr>
        <w:t xml:space="preserve"> </w:t>
      </w:r>
      <w:r w:rsidRPr="00E756A6">
        <w:rPr>
          <w:rFonts w:ascii="Times New Roman" w:hAnsi="Times New Roman" w:cs="Times New Roman"/>
          <w:sz w:val="24"/>
          <w:szCs w:val="24"/>
        </w:rPr>
        <w:t>korterelamu haldamise kulu, s</w:t>
      </w:r>
      <w:r w:rsidR="00137035">
        <w:rPr>
          <w:rFonts w:ascii="Times New Roman" w:hAnsi="Times New Roman" w:cs="Times New Roman"/>
          <w:sz w:val="24"/>
          <w:szCs w:val="24"/>
        </w:rPr>
        <w:t>h</w:t>
      </w:r>
      <w:r w:rsidRPr="00E756A6">
        <w:rPr>
          <w:rFonts w:ascii="Times New Roman" w:hAnsi="Times New Roman" w:cs="Times New Roman"/>
          <w:sz w:val="24"/>
          <w:szCs w:val="24"/>
        </w:rPr>
        <w:t xml:space="preserve"> remondiga seotud kulu</w:t>
      </w:r>
      <w:r>
        <w:rPr>
          <w:rFonts w:ascii="Times New Roman" w:hAnsi="Times New Roman" w:cs="Times New Roman"/>
          <w:sz w:val="24"/>
          <w:szCs w:val="24"/>
        </w:rPr>
        <w:t xml:space="preserve">, </w:t>
      </w:r>
      <w:r w:rsidRPr="00E756A6">
        <w:rPr>
          <w:rFonts w:ascii="Times New Roman" w:hAnsi="Times New Roman" w:cs="Times New Roman"/>
          <w:sz w:val="24"/>
          <w:szCs w:val="24"/>
        </w:rPr>
        <w:t>korterelamu renoveerimiseks võetud laenu tagasimakse</w:t>
      </w:r>
      <w:r>
        <w:rPr>
          <w:rFonts w:ascii="Times New Roman" w:hAnsi="Times New Roman" w:cs="Times New Roman"/>
          <w:sz w:val="24"/>
          <w:szCs w:val="24"/>
        </w:rPr>
        <w:t xml:space="preserve">, </w:t>
      </w:r>
      <w:r w:rsidRPr="00E756A6">
        <w:rPr>
          <w:rFonts w:ascii="Times New Roman" w:hAnsi="Times New Roman" w:cs="Times New Roman"/>
          <w:sz w:val="24"/>
          <w:szCs w:val="24"/>
        </w:rPr>
        <w:t>veevarustuse ja reovee ärajuhtimise teenuste maksumus</w:t>
      </w:r>
      <w:r>
        <w:rPr>
          <w:rFonts w:ascii="Times New Roman" w:hAnsi="Times New Roman" w:cs="Times New Roman"/>
          <w:sz w:val="24"/>
          <w:szCs w:val="24"/>
        </w:rPr>
        <w:t xml:space="preserve">, </w:t>
      </w:r>
      <w:r w:rsidRPr="00E756A6">
        <w:rPr>
          <w:rFonts w:ascii="Times New Roman" w:hAnsi="Times New Roman" w:cs="Times New Roman"/>
          <w:sz w:val="24"/>
          <w:szCs w:val="24"/>
        </w:rPr>
        <w:t>soojaveevarustuseks tarbitud soojusenergia või kütuse maksumus</w:t>
      </w:r>
      <w:r>
        <w:rPr>
          <w:rFonts w:ascii="Times New Roman" w:hAnsi="Times New Roman" w:cs="Times New Roman"/>
          <w:sz w:val="24"/>
          <w:szCs w:val="24"/>
        </w:rPr>
        <w:t xml:space="preserve">, </w:t>
      </w:r>
      <w:r w:rsidRPr="00E756A6">
        <w:rPr>
          <w:rFonts w:ascii="Times New Roman" w:hAnsi="Times New Roman" w:cs="Times New Roman"/>
          <w:sz w:val="24"/>
          <w:szCs w:val="24"/>
        </w:rPr>
        <w:t>kütteks tarbitud soojusenergia või kütuse maksumus</w:t>
      </w:r>
      <w:r>
        <w:rPr>
          <w:rFonts w:ascii="Times New Roman" w:hAnsi="Times New Roman" w:cs="Times New Roman"/>
          <w:sz w:val="24"/>
          <w:szCs w:val="24"/>
        </w:rPr>
        <w:t xml:space="preserve">, </w:t>
      </w:r>
      <w:r w:rsidRPr="00E756A6">
        <w:rPr>
          <w:rFonts w:ascii="Times New Roman" w:hAnsi="Times New Roman" w:cs="Times New Roman"/>
          <w:sz w:val="24"/>
          <w:szCs w:val="24"/>
        </w:rPr>
        <w:t>elektrienergia tarbimisega seotud kulu</w:t>
      </w:r>
      <w:r>
        <w:rPr>
          <w:rFonts w:ascii="Times New Roman" w:hAnsi="Times New Roman" w:cs="Times New Roman"/>
          <w:sz w:val="24"/>
          <w:szCs w:val="24"/>
        </w:rPr>
        <w:t xml:space="preserve">, </w:t>
      </w:r>
      <w:r w:rsidRPr="00E756A6">
        <w:rPr>
          <w:rFonts w:ascii="Times New Roman" w:hAnsi="Times New Roman" w:cs="Times New Roman"/>
          <w:sz w:val="24"/>
          <w:szCs w:val="24"/>
        </w:rPr>
        <w:t>majapidamisgaasi maksumus</w:t>
      </w:r>
      <w:r>
        <w:rPr>
          <w:rFonts w:ascii="Times New Roman" w:hAnsi="Times New Roman" w:cs="Times New Roman"/>
          <w:sz w:val="24"/>
          <w:szCs w:val="24"/>
        </w:rPr>
        <w:t xml:space="preserve">, </w:t>
      </w:r>
      <w:r w:rsidRPr="00E756A6">
        <w:rPr>
          <w:rFonts w:ascii="Times New Roman" w:hAnsi="Times New Roman" w:cs="Times New Roman"/>
          <w:sz w:val="24"/>
          <w:szCs w:val="24"/>
        </w:rPr>
        <w:t>maamaksukulu, mille arvestamise aluseks on kolmekordne elamualune pind</w:t>
      </w:r>
      <w:r>
        <w:rPr>
          <w:rFonts w:ascii="Times New Roman" w:hAnsi="Times New Roman" w:cs="Times New Roman"/>
          <w:sz w:val="24"/>
          <w:szCs w:val="24"/>
        </w:rPr>
        <w:t xml:space="preserve">, </w:t>
      </w:r>
      <w:r w:rsidRPr="00E756A6">
        <w:rPr>
          <w:rFonts w:ascii="Times New Roman" w:hAnsi="Times New Roman" w:cs="Times New Roman"/>
          <w:sz w:val="24"/>
          <w:szCs w:val="24"/>
        </w:rPr>
        <w:t>hoone</w:t>
      </w:r>
      <w:r w:rsidR="00EA530F">
        <w:rPr>
          <w:rFonts w:ascii="Times New Roman" w:hAnsi="Times New Roman" w:cs="Times New Roman"/>
          <w:sz w:val="24"/>
          <w:szCs w:val="24"/>
        </w:rPr>
        <w:t xml:space="preserve"> </w:t>
      </w:r>
      <w:r w:rsidRPr="00E756A6">
        <w:rPr>
          <w:rFonts w:ascii="Times New Roman" w:hAnsi="Times New Roman" w:cs="Times New Roman"/>
          <w:sz w:val="24"/>
          <w:szCs w:val="24"/>
        </w:rPr>
        <w:t>kindlustuse kulu</w:t>
      </w:r>
      <w:r>
        <w:rPr>
          <w:rFonts w:ascii="Times New Roman" w:hAnsi="Times New Roman" w:cs="Times New Roman"/>
          <w:sz w:val="24"/>
          <w:szCs w:val="24"/>
        </w:rPr>
        <w:t xml:space="preserve">, </w:t>
      </w:r>
      <w:r w:rsidRPr="00E756A6">
        <w:rPr>
          <w:rFonts w:ascii="Times New Roman" w:hAnsi="Times New Roman" w:cs="Times New Roman"/>
          <w:sz w:val="24"/>
          <w:szCs w:val="24"/>
        </w:rPr>
        <w:t>olmejäätmete veo tasu</w:t>
      </w:r>
      <w:r>
        <w:rPr>
          <w:rFonts w:ascii="Times New Roman" w:hAnsi="Times New Roman" w:cs="Times New Roman"/>
          <w:sz w:val="24"/>
          <w:szCs w:val="24"/>
        </w:rPr>
        <w:t>)</w:t>
      </w:r>
      <w:r w:rsidRPr="00E756A6">
        <w:rPr>
          <w:rFonts w:ascii="Times New Roman" w:hAnsi="Times New Roman" w:cs="Times New Roman"/>
          <w:sz w:val="24"/>
          <w:szCs w:val="24"/>
        </w:rPr>
        <w:t>.</w:t>
      </w:r>
      <w:r>
        <w:rPr>
          <w:rFonts w:ascii="Times New Roman" w:hAnsi="Times New Roman" w:cs="Times New Roman"/>
          <w:sz w:val="24"/>
          <w:szCs w:val="24"/>
        </w:rPr>
        <w:t xml:space="preserve"> </w:t>
      </w:r>
      <w:r w:rsidRPr="00E756A6">
        <w:rPr>
          <w:rFonts w:ascii="Times New Roman" w:hAnsi="Times New Roman" w:cs="Times New Roman"/>
          <w:sz w:val="24"/>
          <w:szCs w:val="24"/>
        </w:rPr>
        <w:t>Alates 1. juulist 2022. aasta</w:t>
      </w:r>
      <w:r w:rsidR="005419FE">
        <w:rPr>
          <w:rFonts w:ascii="Times New Roman" w:hAnsi="Times New Roman" w:cs="Times New Roman"/>
          <w:sz w:val="24"/>
          <w:szCs w:val="24"/>
        </w:rPr>
        <w:t>l</w:t>
      </w:r>
      <w:r w:rsidRPr="00E756A6">
        <w:rPr>
          <w:rFonts w:ascii="Times New Roman" w:hAnsi="Times New Roman" w:cs="Times New Roman"/>
          <w:sz w:val="24"/>
          <w:szCs w:val="24"/>
        </w:rPr>
        <w:t xml:space="preserve"> võetakse toimetulekutoetuse määramisel arvesse ka eluasemelaenu kulusid sarnaselt üürikuludega.</w:t>
      </w:r>
    </w:p>
    <w:p w14:paraId="39257AC3" w14:textId="77777777" w:rsidR="00137035" w:rsidRDefault="00137035" w:rsidP="001444BD">
      <w:pPr>
        <w:keepNext/>
        <w:spacing w:after="0" w:line="240" w:lineRule="auto"/>
        <w:rPr>
          <w:rFonts w:ascii="Times New Roman" w:hAnsi="Times New Roman" w:cs="Times New Roman"/>
          <w:sz w:val="24"/>
          <w:szCs w:val="24"/>
        </w:rPr>
      </w:pPr>
    </w:p>
    <w:p w14:paraId="5D2C25D4" w14:textId="786ECDA2" w:rsidR="00795F55" w:rsidRDefault="00795F55" w:rsidP="001444BD">
      <w:pPr>
        <w:keepNext/>
        <w:spacing w:after="0" w:line="240" w:lineRule="auto"/>
        <w:rPr>
          <w:rFonts w:ascii="Times New Roman" w:hAnsi="Times New Roman" w:cs="Times New Roman"/>
          <w:sz w:val="24"/>
          <w:szCs w:val="24"/>
        </w:rPr>
      </w:pPr>
      <w:r w:rsidRPr="00190669">
        <w:rPr>
          <w:rFonts w:ascii="Times New Roman" w:hAnsi="Times New Roman" w:cs="Times New Roman"/>
          <w:sz w:val="24"/>
          <w:szCs w:val="24"/>
        </w:rPr>
        <w:t>Toimetulekutoetust on õigust saada inimesel või perel, kelle kuu netosissetulek pärast eluasemekulude mahaarvamist on alla kehtestatud toimetulekupiiri.</w:t>
      </w:r>
      <w:r>
        <w:rPr>
          <w:rFonts w:ascii="Times New Roman" w:hAnsi="Times New Roman" w:cs="Times New Roman"/>
          <w:sz w:val="24"/>
          <w:szCs w:val="24"/>
        </w:rPr>
        <w:t xml:space="preserve"> </w:t>
      </w:r>
      <w:r w:rsidRPr="00190669">
        <w:rPr>
          <w:rFonts w:ascii="Times New Roman" w:hAnsi="Times New Roman" w:cs="Times New Roman"/>
          <w:sz w:val="24"/>
          <w:szCs w:val="24"/>
        </w:rPr>
        <w:t>2024. aastal on toimetulekupiir</w:t>
      </w:r>
      <w:r w:rsidR="00137035">
        <w:rPr>
          <w:rFonts w:ascii="Times New Roman" w:hAnsi="Times New Roman" w:cs="Times New Roman"/>
          <w:sz w:val="24"/>
          <w:szCs w:val="24"/>
        </w:rPr>
        <w:t xml:space="preserve"> järgmine</w:t>
      </w:r>
      <w:r w:rsidRPr="00190669">
        <w:rPr>
          <w:rFonts w:ascii="Times New Roman" w:hAnsi="Times New Roman" w:cs="Times New Roman"/>
          <w:sz w:val="24"/>
          <w:szCs w:val="24"/>
        </w:rPr>
        <w:t>:</w:t>
      </w:r>
      <w:r>
        <w:rPr>
          <w:rFonts w:ascii="Times New Roman" w:hAnsi="Times New Roman" w:cs="Times New Roman"/>
          <w:sz w:val="24"/>
          <w:szCs w:val="24"/>
        </w:rPr>
        <w:t xml:space="preserve"> </w:t>
      </w:r>
      <w:r w:rsidRPr="00190669">
        <w:rPr>
          <w:rFonts w:ascii="Times New Roman" w:hAnsi="Times New Roman" w:cs="Times New Roman"/>
          <w:sz w:val="24"/>
          <w:szCs w:val="24"/>
        </w:rPr>
        <w:t>pere esimesele või ainsale liikmele 200 eurot,</w:t>
      </w:r>
      <w:r>
        <w:rPr>
          <w:rFonts w:ascii="Times New Roman" w:hAnsi="Times New Roman" w:cs="Times New Roman"/>
          <w:sz w:val="24"/>
          <w:szCs w:val="24"/>
        </w:rPr>
        <w:t xml:space="preserve"> </w:t>
      </w:r>
      <w:r w:rsidRPr="00190669">
        <w:rPr>
          <w:rFonts w:ascii="Times New Roman" w:hAnsi="Times New Roman" w:cs="Times New Roman"/>
          <w:sz w:val="24"/>
          <w:szCs w:val="24"/>
        </w:rPr>
        <w:t>igale järg</w:t>
      </w:r>
      <w:r w:rsidR="00137035">
        <w:rPr>
          <w:rFonts w:ascii="Times New Roman" w:hAnsi="Times New Roman" w:cs="Times New Roman"/>
          <w:sz w:val="24"/>
          <w:szCs w:val="24"/>
        </w:rPr>
        <w:t>misele</w:t>
      </w:r>
      <w:r w:rsidRPr="00190669">
        <w:rPr>
          <w:rFonts w:ascii="Times New Roman" w:hAnsi="Times New Roman" w:cs="Times New Roman"/>
          <w:sz w:val="24"/>
          <w:szCs w:val="24"/>
        </w:rPr>
        <w:t xml:space="preserve"> täiskasvanud pereliikmele 160 eurot ja</w:t>
      </w:r>
      <w:r>
        <w:rPr>
          <w:rFonts w:ascii="Times New Roman" w:hAnsi="Times New Roman" w:cs="Times New Roman"/>
          <w:sz w:val="24"/>
          <w:szCs w:val="24"/>
        </w:rPr>
        <w:t xml:space="preserve"> </w:t>
      </w:r>
      <w:r w:rsidRPr="00190669">
        <w:rPr>
          <w:rFonts w:ascii="Times New Roman" w:hAnsi="Times New Roman" w:cs="Times New Roman"/>
          <w:sz w:val="24"/>
          <w:szCs w:val="24"/>
        </w:rPr>
        <w:t>igale alaealisele lapsele 240 eurot.</w:t>
      </w:r>
      <w:r>
        <w:rPr>
          <w:rFonts w:ascii="Times New Roman" w:hAnsi="Times New Roman" w:cs="Times New Roman"/>
          <w:sz w:val="24"/>
          <w:szCs w:val="24"/>
        </w:rPr>
        <w:t xml:space="preserve"> </w:t>
      </w:r>
      <w:r w:rsidRPr="00D106FE">
        <w:rPr>
          <w:rFonts w:ascii="Times New Roman" w:hAnsi="Times New Roman" w:cs="Times New Roman"/>
          <w:sz w:val="24"/>
          <w:szCs w:val="24"/>
        </w:rPr>
        <w:t xml:space="preserve">Üldine valem toimetulekutoetuse arvestamiseks on järgmine: toimetulekutoetus = toimetulekupiir + eluasemekulud </w:t>
      </w:r>
      <w:r w:rsidR="005419FE" w:rsidRPr="0011091E">
        <w:rPr>
          <w:rFonts w:ascii="Times New Roman" w:hAnsi="Times New Roman" w:cs="Times New Roman"/>
          <w:sz w:val="24"/>
          <w:szCs w:val="24"/>
          <w:lang w:eastAsia="et-EE"/>
        </w:rPr>
        <w:t>–</w:t>
      </w:r>
      <w:r w:rsidRPr="00D106FE">
        <w:rPr>
          <w:rFonts w:ascii="Times New Roman" w:hAnsi="Times New Roman" w:cs="Times New Roman"/>
          <w:sz w:val="24"/>
          <w:szCs w:val="24"/>
        </w:rPr>
        <w:t xml:space="preserve"> sissetulekud.</w:t>
      </w:r>
      <w:r>
        <w:rPr>
          <w:rFonts w:ascii="Times New Roman" w:hAnsi="Times New Roman" w:cs="Times New Roman"/>
          <w:sz w:val="24"/>
          <w:szCs w:val="24"/>
        </w:rPr>
        <w:t xml:space="preserve"> Töötutoetus läheb toimetulekutoetuse puhul sissetulekuna arvesse, st toimetulekutoetust makstakse töötutoetuse võrra vähem. Kokkuvõttes võib osa suurema abivajadusega inimestest saada rahalist toetust nii töötukassast (töötutoetust) kui </w:t>
      </w:r>
      <w:r w:rsidR="00EA530F">
        <w:rPr>
          <w:rFonts w:ascii="Times New Roman" w:hAnsi="Times New Roman" w:cs="Times New Roman"/>
          <w:sz w:val="24"/>
          <w:szCs w:val="24"/>
        </w:rPr>
        <w:t xml:space="preserve">ka </w:t>
      </w:r>
      <w:r w:rsidR="00170E65">
        <w:rPr>
          <w:rFonts w:ascii="Times New Roman" w:hAnsi="Times New Roman" w:cs="Times New Roman"/>
          <w:sz w:val="24"/>
          <w:szCs w:val="24"/>
        </w:rPr>
        <w:t>kohalikust omavalitsuse</w:t>
      </w:r>
      <w:r>
        <w:rPr>
          <w:rFonts w:ascii="Times New Roman" w:hAnsi="Times New Roman" w:cs="Times New Roman"/>
          <w:sz w:val="24"/>
          <w:szCs w:val="24"/>
        </w:rPr>
        <w:t>st (toimetulekutoetust)</w:t>
      </w:r>
      <w:r w:rsidR="00EA530F">
        <w:rPr>
          <w:rFonts w:ascii="Times New Roman" w:hAnsi="Times New Roman" w:cs="Times New Roman"/>
          <w:sz w:val="24"/>
          <w:szCs w:val="24"/>
        </w:rPr>
        <w:t>,</w:t>
      </w:r>
      <w:r>
        <w:rPr>
          <w:rFonts w:ascii="Times New Roman" w:hAnsi="Times New Roman" w:cs="Times New Roman"/>
          <w:sz w:val="24"/>
          <w:szCs w:val="24"/>
        </w:rPr>
        <w:t xml:space="preserve"> ilma et inimese summaarne toimetulek sellest muutuks.</w:t>
      </w:r>
    </w:p>
    <w:p w14:paraId="51246FF0" w14:textId="77777777" w:rsidR="008F5AA5" w:rsidRDefault="008F5AA5" w:rsidP="001444BD">
      <w:pPr>
        <w:keepNext/>
        <w:spacing w:after="0" w:line="240" w:lineRule="auto"/>
        <w:rPr>
          <w:rFonts w:ascii="Times New Roman" w:hAnsi="Times New Roman" w:cs="Times New Roman"/>
          <w:sz w:val="24"/>
          <w:szCs w:val="24"/>
        </w:rPr>
      </w:pPr>
    </w:p>
    <w:p w14:paraId="01B40B37" w14:textId="2D9368A9" w:rsidR="00795F55" w:rsidRPr="00E756A6" w:rsidRDefault="00795F55" w:rsidP="001444BD">
      <w:pPr>
        <w:keepNext/>
        <w:spacing w:after="0" w:line="240" w:lineRule="auto"/>
        <w:rPr>
          <w:rFonts w:ascii="Times New Roman" w:hAnsi="Times New Roman" w:cs="Times New Roman"/>
          <w:sz w:val="24"/>
          <w:szCs w:val="24"/>
        </w:rPr>
      </w:pPr>
      <w:r>
        <w:rPr>
          <w:rFonts w:ascii="Times New Roman" w:hAnsi="Times New Roman" w:cs="Times New Roman"/>
          <w:sz w:val="24"/>
          <w:szCs w:val="24"/>
        </w:rPr>
        <w:t xml:space="preserve">Töötutoetust makstakse kõigile ühes suuruses (2024. aastal on 362,70 eurot 31 päeva eest) ja seda sõltumata laste arvust peres ning eluasemekulude suurusest. Seega </w:t>
      </w:r>
      <w:r>
        <w:rPr>
          <w:rFonts w:ascii="Times New Roman" w:hAnsi="Times New Roman" w:cs="Times New Roman"/>
          <w:color w:val="000000"/>
          <w:sz w:val="24"/>
          <w:szCs w:val="24"/>
        </w:rPr>
        <w:t>töötutoetuse</w:t>
      </w:r>
      <w:r w:rsidRPr="00494892">
        <w:rPr>
          <w:rFonts w:ascii="Times New Roman" w:hAnsi="Times New Roman" w:cs="Times New Roman"/>
          <w:color w:val="000000"/>
          <w:sz w:val="24"/>
          <w:szCs w:val="24"/>
        </w:rPr>
        <w:t xml:space="preserve"> tingimused ei vasta</w:t>
      </w:r>
      <w:r>
        <w:rPr>
          <w:rFonts w:ascii="Times New Roman" w:hAnsi="Times New Roman" w:cs="Times New Roman"/>
          <w:color w:val="000000"/>
          <w:sz w:val="24"/>
          <w:szCs w:val="24"/>
        </w:rPr>
        <w:t xml:space="preserve"> ka</w:t>
      </w:r>
      <w:r w:rsidRPr="00494892">
        <w:rPr>
          <w:rFonts w:ascii="Times New Roman" w:hAnsi="Times New Roman" w:cs="Times New Roman"/>
          <w:color w:val="000000"/>
          <w:sz w:val="24"/>
          <w:szCs w:val="24"/>
        </w:rPr>
        <w:t xml:space="preserve"> </w:t>
      </w:r>
      <w:r>
        <w:rPr>
          <w:rFonts w:ascii="Times New Roman" w:hAnsi="Times New Roman" w:cs="Times New Roman"/>
          <w:color w:val="000000"/>
          <w:sz w:val="24"/>
          <w:szCs w:val="24"/>
        </w:rPr>
        <w:t>sotsiaalabitoetuse</w:t>
      </w:r>
      <w:r w:rsidRPr="00494892">
        <w:rPr>
          <w:rFonts w:ascii="Times New Roman" w:hAnsi="Times New Roman" w:cs="Times New Roman"/>
          <w:color w:val="000000"/>
          <w:sz w:val="24"/>
          <w:szCs w:val="24"/>
        </w:rPr>
        <w:t xml:space="preserve"> eesmärkidele</w:t>
      </w:r>
      <w:r>
        <w:rPr>
          <w:rFonts w:ascii="Times New Roman" w:hAnsi="Times New Roman" w:cs="Times New Roman"/>
          <w:color w:val="000000"/>
          <w:sz w:val="24"/>
          <w:szCs w:val="24"/>
        </w:rPr>
        <w:t xml:space="preserve">, kuna </w:t>
      </w:r>
      <w:r w:rsidRPr="00FA5AA5">
        <w:rPr>
          <w:rFonts w:ascii="Times New Roman" w:hAnsi="Times New Roman" w:cs="Times New Roman"/>
          <w:sz w:val="24"/>
          <w:szCs w:val="24"/>
        </w:rPr>
        <w:t xml:space="preserve">töötutoetuse tingimused ei </w:t>
      </w:r>
      <w:r w:rsidRPr="00FA5AA5">
        <w:rPr>
          <w:rStyle w:val="ui-provider"/>
          <w:rFonts w:ascii="Times New Roman" w:hAnsi="Times New Roman" w:cs="Times New Roman"/>
          <w:sz w:val="24"/>
          <w:szCs w:val="24"/>
        </w:rPr>
        <w:t>võ</w:t>
      </w:r>
      <w:r>
        <w:rPr>
          <w:rStyle w:val="ui-provider"/>
          <w:rFonts w:ascii="Times New Roman" w:hAnsi="Times New Roman" w:cs="Times New Roman"/>
          <w:sz w:val="24"/>
          <w:szCs w:val="24"/>
        </w:rPr>
        <w:t>ta arvesse</w:t>
      </w:r>
      <w:r w:rsidRPr="00FA5AA5">
        <w:rPr>
          <w:rStyle w:val="ui-provider"/>
          <w:rFonts w:ascii="Times New Roman" w:hAnsi="Times New Roman" w:cs="Times New Roman"/>
          <w:sz w:val="24"/>
          <w:szCs w:val="24"/>
        </w:rPr>
        <w:t xml:space="preserve"> </w:t>
      </w:r>
      <w:r>
        <w:rPr>
          <w:rStyle w:val="ui-provider"/>
          <w:rFonts w:ascii="Times New Roman" w:hAnsi="Times New Roman" w:cs="Times New Roman"/>
          <w:sz w:val="24"/>
          <w:szCs w:val="24"/>
        </w:rPr>
        <w:t>inimese</w:t>
      </w:r>
      <w:r w:rsidRPr="00FA5AA5">
        <w:rPr>
          <w:rStyle w:val="ui-provider"/>
          <w:rFonts w:ascii="Times New Roman" w:hAnsi="Times New Roman" w:cs="Times New Roman"/>
          <w:sz w:val="24"/>
          <w:szCs w:val="24"/>
        </w:rPr>
        <w:t xml:space="preserve"> tegelikku abivajadust</w:t>
      </w:r>
      <w:r w:rsidRPr="00FA5AA5">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001C3FBA" w:rsidRPr="001C3FBA">
        <w:rPr>
          <w:rFonts w:ascii="Times New Roman" w:hAnsi="Times New Roman" w:cs="Times New Roman"/>
          <w:color w:val="000000"/>
          <w:sz w:val="24"/>
          <w:szCs w:val="24"/>
        </w:rPr>
        <w:t>2023.</w:t>
      </w:r>
      <w:r w:rsidR="001C3FBA">
        <w:rPr>
          <w:rFonts w:ascii="Times New Roman" w:hAnsi="Times New Roman" w:cs="Times New Roman"/>
          <w:color w:val="000000"/>
          <w:sz w:val="24"/>
          <w:szCs w:val="24"/>
        </w:rPr>
        <w:t xml:space="preserve"> </w:t>
      </w:r>
      <w:r w:rsidR="001C3FBA" w:rsidRPr="001C3FBA">
        <w:rPr>
          <w:rFonts w:ascii="Times New Roman" w:hAnsi="Times New Roman" w:cs="Times New Roman"/>
          <w:color w:val="000000"/>
          <w:sz w:val="24"/>
          <w:szCs w:val="24"/>
        </w:rPr>
        <w:t>a</w:t>
      </w:r>
      <w:r w:rsidR="001C3FBA">
        <w:rPr>
          <w:rFonts w:ascii="Times New Roman" w:hAnsi="Times New Roman" w:cs="Times New Roman"/>
          <w:color w:val="000000"/>
          <w:sz w:val="24"/>
          <w:szCs w:val="24"/>
        </w:rPr>
        <w:t>astal</w:t>
      </w:r>
      <w:r w:rsidR="001C3FBA" w:rsidRPr="001C3FBA">
        <w:rPr>
          <w:rFonts w:ascii="Times New Roman" w:hAnsi="Times New Roman" w:cs="Times New Roman"/>
          <w:color w:val="000000"/>
          <w:sz w:val="24"/>
          <w:szCs w:val="24"/>
        </w:rPr>
        <w:t xml:space="preserve"> toimetulekutoetust saanud leibkonnaliikme</w:t>
      </w:r>
      <w:r w:rsidR="001C3FBA">
        <w:rPr>
          <w:rFonts w:ascii="Times New Roman" w:hAnsi="Times New Roman" w:cs="Times New Roman"/>
          <w:color w:val="000000"/>
          <w:sz w:val="24"/>
          <w:szCs w:val="24"/>
        </w:rPr>
        <w:t xml:space="preserve">test </w:t>
      </w:r>
      <w:r w:rsidR="001C3FBA" w:rsidRPr="001C3FBA">
        <w:rPr>
          <w:rFonts w:ascii="Times New Roman" w:hAnsi="Times New Roman" w:cs="Times New Roman"/>
          <w:color w:val="000000"/>
          <w:sz w:val="24"/>
          <w:szCs w:val="24"/>
        </w:rPr>
        <w:t xml:space="preserve">35% olid registreeritud töötud. Toimetulekutoetust saanud leibkondadest </w:t>
      </w:r>
      <w:r w:rsidR="001C3FBA" w:rsidRPr="001C3FBA">
        <w:rPr>
          <w:rFonts w:ascii="Times New Roman" w:hAnsi="Times New Roman" w:cs="Times New Roman"/>
          <w:color w:val="000000"/>
          <w:sz w:val="24"/>
          <w:szCs w:val="24"/>
        </w:rPr>
        <w:lastRenderedPageBreak/>
        <w:t>59% oli leibkonnas vähemalt üks liige, kes oli registreeritud töötu.</w:t>
      </w:r>
      <w:r w:rsidR="001C3FBA">
        <w:rPr>
          <w:rStyle w:val="Allmrkuseviide"/>
          <w:rFonts w:ascii="Times New Roman" w:hAnsi="Times New Roman" w:cs="Times New Roman"/>
          <w:color w:val="000000"/>
          <w:sz w:val="24"/>
          <w:szCs w:val="24"/>
        </w:rPr>
        <w:footnoteReference w:id="7"/>
      </w:r>
      <w:r w:rsidR="001C3FBA">
        <w:rPr>
          <w:rFonts w:ascii="Times New Roman" w:hAnsi="Times New Roman" w:cs="Times New Roman"/>
          <w:color w:val="000000"/>
          <w:sz w:val="24"/>
          <w:szCs w:val="24"/>
        </w:rPr>
        <w:t xml:space="preserve"> T</w:t>
      </w:r>
      <w:r>
        <w:rPr>
          <w:rFonts w:ascii="Times New Roman" w:hAnsi="Times New Roman" w:cs="Times New Roman"/>
          <w:color w:val="000000"/>
          <w:sz w:val="24"/>
          <w:szCs w:val="24"/>
        </w:rPr>
        <w:t>oimetulekutoetus</w:t>
      </w:r>
      <w:r w:rsidR="001C3FBA">
        <w:rPr>
          <w:rFonts w:ascii="Times New Roman" w:hAnsi="Times New Roman" w:cs="Times New Roman"/>
          <w:color w:val="000000"/>
          <w:sz w:val="24"/>
          <w:szCs w:val="24"/>
        </w:rPr>
        <w:t>e saajate hulgas on ka töötutoetuse saajad</w:t>
      </w:r>
      <w:r>
        <w:rPr>
          <w:rFonts w:ascii="Times New Roman" w:hAnsi="Times New Roman" w:cs="Times New Roman"/>
          <w:color w:val="000000"/>
          <w:sz w:val="24"/>
          <w:szCs w:val="24"/>
        </w:rPr>
        <w:t>, st riik maks</w:t>
      </w:r>
      <w:r w:rsidR="001C3FBA">
        <w:rPr>
          <w:rFonts w:ascii="Times New Roman" w:hAnsi="Times New Roman" w:cs="Times New Roman"/>
          <w:color w:val="000000"/>
          <w:sz w:val="24"/>
          <w:szCs w:val="24"/>
        </w:rPr>
        <w:t>ab</w:t>
      </w:r>
      <w:r>
        <w:rPr>
          <w:rFonts w:ascii="Times New Roman" w:hAnsi="Times New Roman" w:cs="Times New Roman"/>
          <w:color w:val="000000"/>
          <w:sz w:val="24"/>
          <w:szCs w:val="24"/>
        </w:rPr>
        <w:t xml:space="preserve"> nendele inimestele toetust n-ö kahest uksest, samas inimese summaarne toimetulek sellest ei muutu. Inimese vaates on kahe toetuse taotlemine </w:t>
      </w:r>
      <w:r w:rsidR="00EC7A89">
        <w:rPr>
          <w:rFonts w:ascii="Times New Roman" w:hAnsi="Times New Roman" w:cs="Times New Roman"/>
          <w:color w:val="000000"/>
          <w:sz w:val="24"/>
          <w:szCs w:val="24"/>
        </w:rPr>
        <w:t xml:space="preserve">koormav </w:t>
      </w:r>
      <w:r>
        <w:rPr>
          <w:rFonts w:ascii="Times New Roman" w:hAnsi="Times New Roman" w:cs="Times New Roman"/>
          <w:color w:val="000000"/>
          <w:sz w:val="24"/>
          <w:szCs w:val="24"/>
        </w:rPr>
        <w:t>ning riigi vaatest ei ole mõistlik kahe sarnase iseloomuga toetuse administreerimine</w:t>
      </w:r>
      <w:r w:rsidR="00C527E4">
        <w:rPr>
          <w:rFonts w:ascii="Times New Roman" w:hAnsi="Times New Roman" w:cs="Times New Roman"/>
          <w:color w:val="000000"/>
          <w:sz w:val="24"/>
          <w:szCs w:val="24"/>
        </w:rPr>
        <w:t xml:space="preserve"> kahes asutuses</w:t>
      </w:r>
      <w:r>
        <w:rPr>
          <w:rFonts w:ascii="Times New Roman" w:hAnsi="Times New Roman" w:cs="Times New Roman"/>
          <w:color w:val="000000"/>
          <w:sz w:val="24"/>
          <w:szCs w:val="24"/>
        </w:rPr>
        <w:t>. Töötukassa ülesan</w:t>
      </w:r>
      <w:r w:rsidR="00EA530F">
        <w:rPr>
          <w:rFonts w:ascii="Times New Roman" w:hAnsi="Times New Roman" w:cs="Times New Roman"/>
          <w:color w:val="000000"/>
          <w:sz w:val="24"/>
          <w:szCs w:val="24"/>
        </w:rPr>
        <w:t>ne</w:t>
      </w:r>
      <w:r>
        <w:rPr>
          <w:rFonts w:ascii="Times New Roman" w:hAnsi="Times New Roman" w:cs="Times New Roman"/>
          <w:color w:val="000000"/>
          <w:sz w:val="24"/>
          <w:szCs w:val="24"/>
        </w:rPr>
        <w:t xml:space="preserve"> ei ole </w:t>
      </w:r>
      <w:r w:rsidRPr="003C1936">
        <w:rPr>
          <w:rFonts w:ascii="Times New Roman" w:hAnsi="Times New Roman" w:cs="Times New Roman"/>
          <w:sz w:val="24"/>
          <w:szCs w:val="24"/>
        </w:rPr>
        <w:t>sotsiaalabi</w:t>
      </w:r>
      <w:r>
        <w:rPr>
          <w:rFonts w:ascii="Times New Roman" w:hAnsi="Times New Roman" w:cs="Times New Roman"/>
          <w:sz w:val="24"/>
          <w:szCs w:val="24"/>
        </w:rPr>
        <w:t xml:space="preserve"> andmine</w:t>
      </w:r>
      <w:r w:rsidRPr="003C1936">
        <w:rPr>
          <w:rFonts w:ascii="Times New Roman" w:hAnsi="Times New Roman" w:cs="Times New Roman"/>
          <w:sz w:val="24"/>
          <w:szCs w:val="24"/>
        </w:rPr>
        <w:t xml:space="preserve">. </w:t>
      </w:r>
      <w:r>
        <w:rPr>
          <w:rFonts w:ascii="Times New Roman" w:hAnsi="Times New Roman" w:cs="Times New Roman"/>
          <w:sz w:val="24"/>
          <w:szCs w:val="24"/>
        </w:rPr>
        <w:t>S</w:t>
      </w:r>
      <w:r w:rsidR="00DB4EEE">
        <w:rPr>
          <w:rFonts w:ascii="Times New Roman" w:hAnsi="Times New Roman" w:cs="Times New Roman"/>
          <w:sz w:val="24"/>
          <w:szCs w:val="24"/>
        </w:rPr>
        <w:t>HS-i</w:t>
      </w:r>
      <w:r>
        <w:rPr>
          <w:rFonts w:ascii="Times New Roman" w:hAnsi="Times New Roman" w:cs="Times New Roman"/>
          <w:sz w:val="24"/>
          <w:szCs w:val="24"/>
        </w:rPr>
        <w:t xml:space="preserve"> kohaselt </w:t>
      </w:r>
      <w:r w:rsidR="00EA530F">
        <w:rPr>
          <w:rFonts w:ascii="Times New Roman" w:hAnsi="Times New Roman" w:cs="Times New Roman"/>
          <w:sz w:val="24"/>
          <w:szCs w:val="24"/>
        </w:rPr>
        <w:t>peab</w:t>
      </w:r>
      <w:r>
        <w:rPr>
          <w:rFonts w:ascii="Times New Roman" w:hAnsi="Times New Roman" w:cs="Times New Roman"/>
          <w:sz w:val="24"/>
          <w:szCs w:val="24"/>
        </w:rPr>
        <w:t xml:space="preserve"> i</w:t>
      </w:r>
      <w:r w:rsidRPr="00EA448E">
        <w:rPr>
          <w:rFonts w:ascii="Times New Roman" w:hAnsi="Times New Roman" w:cs="Times New Roman"/>
          <w:sz w:val="24"/>
          <w:szCs w:val="24"/>
        </w:rPr>
        <w:t xml:space="preserve">sikule </w:t>
      </w:r>
      <w:r w:rsidR="00EA530F">
        <w:rPr>
          <w:rFonts w:ascii="Times New Roman" w:hAnsi="Times New Roman" w:cs="Times New Roman"/>
          <w:sz w:val="24"/>
          <w:szCs w:val="24"/>
        </w:rPr>
        <w:t>korraldama</w:t>
      </w:r>
      <w:r w:rsidRPr="00EA448E">
        <w:rPr>
          <w:rFonts w:ascii="Times New Roman" w:hAnsi="Times New Roman" w:cs="Times New Roman"/>
          <w:sz w:val="24"/>
          <w:szCs w:val="24"/>
        </w:rPr>
        <w:t xml:space="preserve"> sotsiaalteenuste, sotsiaaltoetuste, vältimatu sotsiaalabi ja muu abi andmist </w:t>
      </w:r>
      <w:r w:rsidR="00EA530F">
        <w:rPr>
          <w:rFonts w:ascii="Times New Roman" w:hAnsi="Times New Roman" w:cs="Times New Roman"/>
          <w:sz w:val="24"/>
          <w:szCs w:val="24"/>
        </w:rPr>
        <w:t>tema</w:t>
      </w:r>
      <w:r w:rsidRPr="00EA448E">
        <w:rPr>
          <w:rFonts w:ascii="Times New Roman" w:hAnsi="Times New Roman" w:cs="Times New Roman"/>
          <w:sz w:val="24"/>
          <w:szCs w:val="24"/>
        </w:rPr>
        <w:t xml:space="preserve"> rahvastikuregistrisse kantud elukoha järgne kohaliku omavalitsuse üksus.</w:t>
      </w:r>
    </w:p>
    <w:p w14:paraId="731EDE3F" w14:textId="77777777" w:rsidR="00795F55" w:rsidRPr="0011091E" w:rsidRDefault="00795F55" w:rsidP="001444BD">
      <w:pPr>
        <w:spacing w:after="0" w:line="240" w:lineRule="auto"/>
        <w:rPr>
          <w:rFonts w:ascii="Times New Roman" w:hAnsi="Times New Roman" w:cs="Times New Roman"/>
          <w:sz w:val="24"/>
          <w:szCs w:val="24"/>
        </w:rPr>
      </w:pPr>
    </w:p>
    <w:p w14:paraId="0241099C" w14:textId="39EACCE1" w:rsidR="00795F55" w:rsidRDefault="00795F55" w:rsidP="001444BD">
      <w:pPr>
        <w:keepNext/>
        <w:spacing w:after="0" w:line="240" w:lineRule="auto"/>
        <w:rPr>
          <w:rFonts w:ascii="Times New Roman" w:hAnsi="Times New Roman" w:cs="Times New Roman"/>
          <w:b/>
          <w:color w:val="000000"/>
          <w:sz w:val="24"/>
          <w:szCs w:val="24"/>
        </w:rPr>
      </w:pPr>
      <w:r w:rsidRPr="00636BD4">
        <w:rPr>
          <w:rFonts w:ascii="Times New Roman" w:hAnsi="Times New Roman" w:cs="Times New Roman"/>
          <w:b/>
          <w:color w:val="000000"/>
          <w:sz w:val="24"/>
          <w:szCs w:val="24"/>
        </w:rPr>
        <w:t>2.3. Eelnõu</w:t>
      </w:r>
      <w:r w:rsidR="00EA530F">
        <w:rPr>
          <w:rFonts w:ascii="Times New Roman" w:hAnsi="Times New Roman" w:cs="Times New Roman"/>
          <w:b/>
          <w:color w:val="000000"/>
          <w:sz w:val="24"/>
          <w:szCs w:val="24"/>
        </w:rPr>
        <w:t>ga</w:t>
      </w:r>
      <w:r w:rsidRPr="00636BD4">
        <w:rPr>
          <w:rFonts w:ascii="Times New Roman" w:hAnsi="Times New Roman" w:cs="Times New Roman"/>
          <w:b/>
          <w:color w:val="000000"/>
          <w:sz w:val="24"/>
          <w:szCs w:val="24"/>
        </w:rPr>
        <w:t xml:space="preserve"> kavandat</w:t>
      </w:r>
      <w:r w:rsidR="00CC0949">
        <w:rPr>
          <w:rFonts w:ascii="Times New Roman" w:hAnsi="Times New Roman" w:cs="Times New Roman"/>
          <w:b/>
          <w:color w:val="000000"/>
          <w:sz w:val="24"/>
          <w:szCs w:val="24"/>
        </w:rPr>
        <w:t>ud</w:t>
      </w:r>
      <w:r w:rsidRPr="00636BD4">
        <w:rPr>
          <w:rFonts w:ascii="Times New Roman" w:hAnsi="Times New Roman" w:cs="Times New Roman"/>
          <w:b/>
          <w:color w:val="000000"/>
          <w:sz w:val="24"/>
          <w:szCs w:val="24"/>
        </w:rPr>
        <w:t xml:space="preserve"> muudatused</w:t>
      </w:r>
    </w:p>
    <w:p w14:paraId="26752828" w14:textId="77777777" w:rsidR="008F5AA5" w:rsidRPr="00636BD4" w:rsidRDefault="008F5AA5" w:rsidP="001444BD">
      <w:pPr>
        <w:keepNext/>
        <w:spacing w:after="0" w:line="240" w:lineRule="auto"/>
        <w:rPr>
          <w:rFonts w:ascii="Times New Roman" w:hAnsi="Times New Roman" w:cs="Times New Roman"/>
          <w:b/>
          <w:color w:val="000000"/>
          <w:sz w:val="24"/>
          <w:szCs w:val="24"/>
        </w:rPr>
      </w:pPr>
    </w:p>
    <w:p w14:paraId="141A4D50" w14:textId="1DD116D5" w:rsidR="00795F55" w:rsidRDefault="00795F55" w:rsidP="001444BD">
      <w:pPr>
        <w:keepNext/>
        <w:spacing w:after="0" w:line="240" w:lineRule="auto"/>
        <w:rPr>
          <w:rFonts w:ascii="Times New Roman" w:hAnsi="Times New Roman" w:cs="Times New Roman"/>
          <w:sz w:val="24"/>
          <w:szCs w:val="24"/>
        </w:rPr>
      </w:pPr>
      <w:r w:rsidRPr="0005314E">
        <w:rPr>
          <w:rFonts w:ascii="Times New Roman" w:hAnsi="Times New Roman" w:cs="Times New Roman"/>
          <w:sz w:val="24"/>
          <w:szCs w:val="24"/>
        </w:rPr>
        <w:t xml:space="preserve">Arvestades, et riigil on </w:t>
      </w:r>
      <w:r w:rsidR="00EA530F">
        <w:rPr>
          <w:rFonts w:ascii="Times New Roman" w:hAnsi="Times New Roman" w:cs="Times New Roman"/>
          <w:sz w:val="24"/>
          <w:szCs w:val="24"/>
        </w:rPr>
        <w:t xml:space="preserve">nii </w:t>
      </w:r>
      <w:r w:rsidRPr="0005314E">
        <w:rPr>
          <w:rFonts w:ascii="Times New Roman" w:hAnsi="Times New Roman" w:cs="Times New Roman"/>
          <w:sz w:val="24"/>
          <w:szCs w:val="24"/>
        </w:rPr>
        <w:t>toimiv töötuskindlustussüsteem kui ka sotsiaalabi toimetulekutoetuse</w:t>
      </w:r>
      <w:r w:rsidR="00EA530F">
        <w:rPr>
          <w:rFonts w:ascii="Times New Roman" w:hAnsi="Times New Roman" w:cs="Times New Roman"/>
          <w:sz w:val="24"/>
          <w:szCs w:val="24"/>
        </w:rPr>
        <w:t>na</w:t>
      </w:r>
      <w:r w:rsidRPr="0005314E">
        <w:rPr>
          <w:rFonts w:ascii="Times New Roman" w:hAnsi="Times New Roman" w:cs="Times New Roman"/>
          <w:sz w:val="24"/>
          <w:szCs w:val="24"/>
        </w:rPr>
        <w:t>, ei ole töötutoetuse süsteemi säilitamine</w:t>
      </w:r>
      <w:r w:rsidR="00C527E4">
        <w:rPr>
          <w:rFonts w:ascii="Times New Roman" w:hAnsi="Times New Roman" w:cs="Times New Roman"/>
          <w:sz w:val="24"/>
          <w:szCs w:val="24"/>
        </w:rPr>
        <w:t xml:space="preserve"> vajalik</w:t>
      </w:r>
      <w:r w:rsidRPr="0005314E">
        <w:rPr>
          <w:rFonts w:ascii="Times New Roman" w:hAnsi="Times New Roman" w:cs="Times New Roman"/>
          <w:sz w:val="24"/>
          <w:szCs w:val="24"/>
        </w:rPr>
        <w:t>.</w:t>
      </w:r>
      <w:r>
        <w:rPr>
          <w:rFonts w:ascii="Times New Roman" w:hAnsi="Times New Roman" w:cs="Times New Roman"/>
          <w:sz w:val="24"/>
          <w:szCs w:val="24"/>
        </w:rPr>
        <w:t xml:space="preserve"> </w:t>
      </w:r>
      <w:r w:rsidRPr="0005314E">
        <w:rPr>
          <w:rFonts w:ascii="Times New Roman" w:hAnsi="Times New Roman" w:cs="Times New Roman"/>
          <w:sz w:val="24"/>
          <w:szCs w:val="24"/>
        </w:rPr>
        <w:t>Ühe töötushüvitiste süsteemi juurutamine</w:t>
      </w:r>
      <w:r>
        <w:rPr>
          <w:rFonts w:ascii="Times New Roman" w:hAnsi="Times New Roman" w:cs="Times New Roman"/>
          <w:sz w:val="24"/>
          <w:szCs w:val="24"/>
        </w:rPr>
        <w:t xml:space="preserve"> </w:t>
      </w:r>
      <w:r w:rsidRPr="0005314E">
        <w:rPr>
          <w:rFonts w:ascii="Times New Roman" w:hAnsi="Times New Roman" w:cs="Times New Roman"/>
          <w:sz w:val="24"/>
          <w:szCs w:val="24"/>
        </w:rPr>
        <w:t xml:space="preserve">vähendab </w:t>
      </w:r>
      <w:r w:rsidR="00EA530F">
        <w:rPr>
          <w:rFonts w:ascii="Times New Roman" w:hAnsi="Times New Roman" w:cs="Times New Roman"/>
          <w:sz w:val="24"/>
          <w:szCs w:val="24"/>
        </w:rPr>
        <w:t>edaspidi</w:t>
      </w:r>
      <w:r>
        <w:rPr>
          <w:rFonts w:ascii="Times New Roman" w:hAnsi="Times New Roman" w:cs="Times New Roman"/>
          <w:sz w:val="24"/>
          <w:szCs w:val="24"/>
        </w:rPr>
        <w:t xml:space="preserve"> </w:t>
      </w:r>
      <w:r w:rsidR="00C527E4">
        <w:rPr>
          <w:rFonts w:ascii="Times New Roman" w:hAnsi="Times New Roman" w:cs="Times New Roman"/>
          <w:sz w:val="24"/>
          <w:szCs w:val="24"/>
        </w:rPr>
        <w:t xml:space="preserve">inimese </w:t>
      </w:r>
      <w:r w:rsidRPr="0005314E">
        <w:rPr>
          <w:rFonts w:ascii="Times New Roman" w:hAnsi="Times New Roman" w:cs="Times New Roman"/>
          <w:sz w:val="24"/>
          <w:szCs w:val="24"/>
        </w:rPr>
        <w:t>halduskoormust</w:t>
      </w:r>
      <w:r w:rsidR="00C527E4">
        <w:rPr>
          <w:rFonts w:ascii="Times New Roman" w:hAnsi="Times New Roman" w:cs="Times New Roman"/>
          <w:sz w:val="24"/>
          <w:szCs w:val="24"/>
        </w:rPr>
        <w:t xml:space="preserve"> ja parandab abi andmisel selgust</w:t>
      </w:r>
      <w:r>
        <w:rPr>
          <w:rFonts w:ascii="Times New Roman" w:hAnsi="Times New Roman" w:cs="Times New Roman"/>
          <w:sz w:val="24"/>
          <w:szCs w:val="24"/>
        </w:rPr>
        <w:t xml:space="preserve"> ning aitab lahendada ee</w:t>
      </w:r>
      <w:r w:rsidR="00EA530F">
        <w:rPr>
          <w:rFonts w:ascii="Times New Roman" w:hAnsi="Times New Roman" w:cs="Times New Roman"/>
          <w:sz w:val="24"/>
          <w:szCs w:val="24"/>
        </w:rPr>
        <w:t>spool</w:t>
      </w:r>
      <w:r>
        <w:rPr>
          <w:rFonts w:ascii="Times New Roman" w:hAnsi="Times New Roman" w:cs="Times New Roman"/>
          <w:sz w:val="24"/>
          <w:szCs w:val="24"/>
        </w:rPr>
        <w:t xml:space="preserve"> käsitletud kitsaskohti.</w:t>
      </w:r>
    </w:p>
    <w:p w14:paraId="5014ACE9" w14:textId="77777777" w:rsidR="00795F55" w:rsidRDefault="00795F55" w:rsidP="001444BD">
      <w:pPr>
        <w:spacing w:after="0" w:line="240" w:lineRule="auto"/>
        <w:rPr>
          <w:rFonts w:ascii="Times New Roman" w:hAnsi="Times New Roman" w:cs="Times New Roman"/>
          <w:sz w:val="24"/>
          <w:szCs w:val="24"/>
        </w:rPr>
      </w:pPr>
    </w:p>
    <w:p w14:paraId="443A55FD" w14:textId="1D237303" w:rsidR="00795F55" w:rsidRDefault="00795F55" w:rsidP="001444BD">
      <w:pPr>
        <w:spacing w:after="0" w:line="240" w:lineRule="auto"/>
        <w:rPr>
          <w:rFonts w:ascii="Times New Roman" w:hAnsi="Times New Roman" w:cs="Times New Roman"/>
          <w:sz w:val="24"/>
          <w:szCs w:val="24"/>
        </w:rPr>
      </w:pPr>
      <w:r>
        <w:rPr>
          <w:rFonts w:ascii="Times New Roman" w:hAnsi="Times New Roman" w:cs="Times New Roman"/>
          <w:bCs/>
          <w:sz w:val="24"/>
          <w:szCs w:val="24"/>
        </w:rPr>
        <w:t>Eelnõu</w:t>
      </w:r>
      <w:r w:rsidR="00EA530F">
        <w:rPr>
          <w:rFonts w:ascii="Times New Roman" w:hAnsi="Times New Roman" w:cs="Times New Roman"/>
          <w:bCs/>
          <w:sz w:val="24"/>
          <w:szCs w:val="24"/>
        </w:rPr>
        <w:t>kohase seaduse</w:t>
      </w:r>
      <w:r>
        <w:rPr>
          <w:rFonts w:ascii="Times New Roman" w:hAnsi="Times New Roman" w:cs="Times New Roman"/>
          <w:bCs/>
          <w:sz w:val="24"/>
          <w:szCs w:val="24"/>
        </w:rPr>
        <w:t>ga luuakse t</w:t>
      </w:r>
      <w:r w:rsidRPr="00636BD4">
        <w:rPr>
          <w:rFonts w:ascii="Times New Roman" w:hAnsi="Times New Roman" w:cs="Times New Roman"/>
          <w:sz w:val="24"/>
          <w:szCs w:val="24"/>
        </w:rPr>
        <w:t>öötuskindlustussüsteemi lisaks töötuskindlustushüvitisele</w:t>
      </w:r>
      <w:r w:rsidRPr="00636BD4">
        <w:rPr>
          <w:rFonts w:ascii="Times New Roman" w:hAnsi="Times New Roman" w:cs="Times New Roman"/>
          <w:b/>
          <w:bCs/>
          <w:sz w:val="24"/>
          <w:szCs w:val="24"/>
        </w:rPr>
        <w:t xml:space="preserve"> </w:t>
      </w:r>
      <w:r w:rsidRPr="00636BD4">
        <w:rPr>
          <w:rFonts w:ascii="Times New Roman" w:hAnsi="Times New Roman" w:cs="Times New Roman"/>
          <w:sz w:val="24"/>
          <w:szCs w:val="24"/>
        </w:rPr>
        <w:t xml:space="preserve">uus </w:t>
      </w:r>
      <w:r>
        <w:rPr>
          <w:rFonts w:ascii="Times New Roman" w:hAnsi="Times New Roman" w:cs="Times New Roman"/>
          <w:sz w:val="24"/>
          <w:szCs w:val="24"/>
        </w:rPr>
        <w:t>töötus</w:t>
      </w:r>
      <w:r w:rsidRPr="00636BD4">
        <w:rPr>
          <w:rFonts w:ascii="Times New Roman" w:hAnsi="Times New Roman" w:cs="Times New Roman"/>
          <w:sz w:val="24"/>
          <w:szCs w:val="24"/>
        </w:rPr>
        <w:t>hüvitis</w:t>
      </w:r>
      <w:r w:rsidR="00137035">
        <w:rPr>
          <w:rFonts w:ascii="Times New Roman" w:hAnsi="Times New Roman" w:cs="Times New Roman"/>
          <w:sz w:val="24"/>
          <w:szCs w:val="24"/>
        </w:rPr>
        <w:t>e liik</w:t>
      </w:r>
      <w:r w:rsidRPr="00636BD4">
        <w:rPr>
          <w:rFonts w:ascii="Times New Roman" w:hAnsi="Times New Roman" w:cs="Times New Roman"/>
          <w:sz w:val="24"/>
          <w:szCs w:val="24"/>
        </w:rPr>
        <w:t xml:space="preserve"> </w:t>
      </w:r>
      <w:r w:rsidR="00DE06EC" w:rsidRPr="0011091E">
        <w:rPr>
          <w:rFonts w:ascii="Times New Roman" w:hAnsi="Times New Roman" w:cs="Times New Roman"/>
          <w:sz w:val="24"/>
          <w:szCs w:val="24"/>
          <w:lang w:eastAsia="et-EE"/>
        </w:rPr>
        <w:t>–</w:t>
      </w:r>
      <w:r w:rsidRPr="00636BD4">
        <w:rPr>
          <w:rFonts w:ascii="Times New Roman" w:hAnsi="Times New Roman" w:cs="Times New Roman"/>
          <w:sz w:val="24"/>
          <w:szCs w:val="24"/>
        </w:rPr>
        <w:t xml:space="preserve"> baasmääras töötuskindlustushüvitis.</w:t>
      </w:r>
    </w:p>
    <w:p w14:paraId="42911053" w14:textId="77777777" w:rsidR="008F5AA5" w:rsidRPr="00000C40" w:rsidRDefault="008F5AA5" w:rsidP="001444BD">
      <w:pPr>
        <w:spacing w:after="0" w:line="240" w:lineRule="auto"/>
        <w:rPr>
          <w:rFonts w:ascii="Times New Roman" w:hAnsi="Times New Roman" w:cs="Times New Roman"/>
          <w:b/>
          <w:sz w:val="24"/>
          <w:szCs w:val="24"/>
        </w:rPr>
      </w:pPr>
    </w:p>
    <w:p w14:paraId="0D01A19B" w14:textId="02F0CE30" w:rsidR="00795F55" w:rsidRDefault="00795F55" w:rsidP="001444BD">
      <w:pPr>
        <w:spacing w:after="0" w:line="240" w:lineRule="auto"/>
        <w:rPr>
          <w:rFonts w:ascii="Times New Roman" w:hAnsi="Times New Roman" w:cs="Times New Roman"/>
          <w:b/>
          <w:bCs/>
          <w:sz w:val="24"/>
          <w:szCs w:val="24"/>
        </w:rPr>
      </w:pPr>
      <w:r w:rsidRPr="000333D5">
        <w:rPr>
          <w:rFonts w:ascii="Times New Roman" w:hAnsi="Times New Roman" w:cs="Times New Roman"/>
          <w:b/>
          <w:bCs/>
          <w:sz w:val="24"/>
          <w:szCs w:val="24"/>
        </w:rPr>
        <w:t xml:space="preserve">Töö kaotusel makstakse </w:t>
      </w:r>
      <w:r>
        <w:rPr>
          <w:rFonts w:ascii="Times New Roman" w:hAnsi="Times New Roman" w:cs="Times New Roman"/>
          <w:b/>
          <w:bCs/>
          <w:sz w:val="24"/>
          <w:szCs w:val="24"/>
        </w:rPr>
        <w:t>muudatuse tulemusel</w:t>
      </w:r>
      <w:r w:rsidRPr="000333D5">
        <w:rPr>
          <w:rFonts w:ascii="Times New Roman" w:hAnsi="Times New Roman" w:cs="Times New Roman"/>
          <w:b/>
          <w:bCs/>
          <w:sz w:val="24"/>
          <w:szCs w:val="24"/>
        </w:rPr>
        <w:t>:</w:t>
      </w:r>
    </w:p>
    <w:p w14:paraId="12A170DB" w14:textId="7475EF12" w:rsidR="00795F55" w:rsidRPr="00145AD7" w:rsidRDefault="00EA530F" w:rsidP="00145AD7">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1) </w:t>
      </w:r>
      <w:r w:rsidR="00795F55" w:rsidRPr="00145AD7">
        <w:rPr>
          <w:rFonts w:ascii="Times New Roman" w:hAnsi="Times New Roman" w:cs="Times New Roman"/>
          <w:b/>
          <w:bCs/>
          <w:sz w:val="24"/>
          <w:szCs w:val="24"/>
        </w:rPr>
        <w:t xml:space="preserve">kas tänast sissetulekupõhist töötuskindlustushüvitist või </w:t>
      </w:r>
    </w:p>
    <w:p w14:paraId="56734837" w14:textId="223E1946" w:rsidR="00795F55" w:rsidRPr="00145AD7" w:rsidRDefault="00EA530F" w:rsidP="00145AD7">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2) </w:t>
      </w:r>
      <w:r w:rsidR="00795F55" w:rsidRPr="00145AD7">
        <w:rPr>
          <w:rFonts w:ascii="Times New Roman" w:hAnsi="Times New Roman" w:cs="Times New Roman"/>
          <w:b/>
          <w:bCs/>
          <w:sz w:val="24"/>
          <w:szCs w:val="24"/>
        </w:rPr>
        <w:t>baasmääras töötuskindlustushüvitist (ühtse määra ja kestusega miinimumhüvitist).</w:t>
      </w:r>
    </w:p>
    <w:p w14:paraId="1FA64AD6" w14:textId="77777777" w:rsidR="00795F55" w:rsidRPr="00145AD7" w:rsidRDefault="00795F55" w:rsidP="00145AD7">
      <w:pPr>
        <w:spacing w:after="0" w:line="240" w:lineRule="auto"/>
        <w:rPr>
          <w:rFonts w:ascii="Times New Roman" w:hAnsi="Times New Roman" w:cs="Times New Roman"/>
          <w:sz w:val="24"/>
          <w:szCs w:val="24"/>
        </w:rPr>
      </w:pPr>
    </w:p>
    <w:p w14:paraId="4991B9F3" w14:textId="50FCC544" w:rsidR="00795F55" w:rsidRDefault="00795F55" w:rsidP="001444BD">
      <w:pPr>
        <w:spacing w:after="0" w:line="240" w:lineRule="auto"/>
        <w:rPr>
          <w:rFonts w:ascii="Times New Roman" w:hAnsi="Times New Roman" w:cs="Times New Roman"/>
          <w:b/>
          <w:bCs/>
          <w:sz w:val="24"/>
          <w:szCs w:val="24"/>
        </w:rPr>
      </w:pPr>
      <w:r w:rsidRPr="000333D5">
        <w:rPr>
          <w:rFonts w:ascii="Times New Roman" w:hAnsi="Times New Roman" w:cs="Times New Roman"/>
          <w:b/>
          <w:bCs/>
          <w:sz w:val="24"/>
          <w:szCs w:val="24"/>
        </w:rPr>
        <w:t>Kehtiv töötuskindlustushüvitis nimetatakse ümber sissetulekupõhiseks töötuskindlustushüvitiseks ning hüvitisele kvalifitseerumistingimusi võrreldes kehtiva olukorraga ei muudeta.</w:t>
      </w:r>
    </w:p>
    <w:p w14:paraId="02F35FAC" w14:textId="77777777" w:rsidR="008F5AA5" w:rsidRPr="000333D5" w:rsidRDefault="008F5AA5" w:rsidP="001444BD">
      <w:pPr>
        <w:spacing w:after="0" w:line="240" w:lineRule="auto"/>
        <w:rPr>
          <w:rFonts w:ascii="Times New Roman" w:hAnsi="Times New Roman" w:cs="Times New Roman"/>
          <w:b/>
          <w:bCs/>
          <w:sz w:val="24"/>
          <w:szCs w:val="24"/>
        </w:rPr>
      </w:pPr>
    </w:p>
    <w:p w14:paraId="769780AE" w14:textId="484A571E" w:rsidR="00795F55" w:rsidRDefault="00795F55" w:rsidP="001444BD">
      <w:pPr>
        <w:spacing w:after="0" w:line="240" w:lineRule="auto"/>
        <w:rPr>
          <w:rFonts w:ascii="Times New Roman" w:hAnsi="Times New Roman" w:cs="Times New Roman"/>
          <w:sz w:val="24"/>
          <w:szCs w:val="24"/>
        </w:rPr>
      </w:pPr>
      <w:r w:rsidRPr="00AE7CEB">
        <w:rPr>
          <w:rFonts w:ascii="Times New Roman" w:hAnsi="Times New Roman" w:cs="Times New Roman"/>
          <w:sz w:val="24"/>
          <w:szCs w:val="24"/>
        </w:rPr>
        <w:t>Õigus baasmääras töötuskindlustushüvitisele tekib inimestel, kelle sissetulekult on kinni peetud töötuskindlustusmakse, täpselt nii, nagu see on ka sissetulekupõhise töötuskindlustushüvitise puhul.</w:t>
      </w:r>
      <w:r>
        <w:rPr>
          <w:rFonts w:ascii="Times New Roman" w:hAnsi="Times New Roman" w:cs="Times New Roman"/>
          <w:sz w:val="24"/>
          <w:szCs w:val="24"/>
        </w:rPr>
        <w:t xml:space="preserve"> Baasmääras hüvitise</w:t>
      </w:r>
      <w:r w:rsidRPr="001E2648">
        <w:rPr>
          <w:rFonts w:ascii="Times New Roman" w:hAnsi="Times New Roman" w:cs="Times New Roman"/>
          <w:sz w:val="24"/>
          <w:szCs w:val="24"/>
        </w:rPr>
        <w:t xml:space="preserve"> eesmärk on tagada töötule aktiivse töö otsimise ajal minimaalne sissetulek, samas motiveerida töötut võimalikult kiiresti tööle asuma.</w:t>
      </w:r>
      <w:r w:rsidRPr="001E2648">
        <w:t xml:space="preserve"> </w:t>
      </w:r>
      <w:r w:rsidRPr="001E2648">
        <w:rPr>
          <w:rFonts w:ascii="Times New Roman" w:hAnsi="Times New Roman" w:cs="Times New Roman"/>
          <w:sz w:val="24"/>
          <w:szCs w:val="24"/>
        </w:rPr>
        <w:t>Selle suurus ei sõltu varasemast sissetulekust</w:t>
      </w:r>
      <w:r>
        <w:rPr>
          <w:rFonts w:ascii="Times New Roman" w:hAnsi="Times New Roman" w:cs="Times New Roman"/>
          <w:sz w:val="24"/>
          <w:szCs w:val="24"/>
        </w:rPr>
        <w:t>, st see tagab panusest vähem sõltuva minimaalse kaitse.</w:t>
      </w:r>
    </w:p>
    <w:p w14:paraId="0B5A9211" w14:textId="77777777" w:rsidR="008F5AA5" w:rsidRPr="00AE7CEB" w:rsidRDefault="008F5AA5" w:rsidP="001444BD">
      <w:pPr>
        <w:spacing w:after="0" w:line="240" w:lineRule="auto"/>
        <w:rPr>
          <w:rFonts w:ascii="Times New Roman" w:hAnsi="Times New Roman" w:cs="Times New Roman"/>
          <w:sz w:val="24"/>
          <w:szCs w:val="24"/>
        </w:rPr>
      </w:pPr>
    </w:p>
    <w:p w14:paraId="2D309883" w14:textId="62CA86D0" w:rsidR="00795F55" w:rsidRDefault="00795F55" w:rsidP="001444BD">
      <w:pPr>
        <w:spacing w:after="0" w:line="240" w:lineRule="auto"/>
        <w:rPr>
          <w:rFonts w:ascii="Times New Roman" w:hAnsi="Times New Roman" w:cs="Times New Roman"/>
          <w:sz w:val="24"/>
          <w:szCs w:val="24"/>
        </w:rPr>
      </w:pPr>
      <w:r w:rsidRPr="00636BD4">
        <w:rPr>
          <w:rFonts w:ascii="Times New Roman" w:hAnsi="Times New Roman" w:cs="Times New Roman"/>
          <w:sz w:val="24"/>
          <w:szCs w:val="24"/>
        </w:rPr>
        <w:t xml:space="preserve">Baasmääras hüvitisele kvalifitseerumiseks peab </w:t>
      </w:r>
      <w:r>
        <w:rPr>
          <w:rFonts w:ascii="Times New Roman" w:hAnsi="Times New Roman" w:cs="Times New Roman"/>
          <w:sz w:val="24"/>
          <w:szCs w:val="24"/>
        </w:rPr>
        <w:t>nagu kehtiva</w:t>
      </w:r>
      <w:r w:rsidR="00964278">
        <w:rPr>
          <w:rFonts w:ascii="Times New Roman" w:hAnsi="Times New Roman" w:cs="Times New Roman"/>
          <w:sz w:val="24"/>
          <w:szCs w:val="24"/>
        </w:rPr>
        <w:t>gi</w:t>
      </w:r>
      <w:r>
        <w:rPr>
          <w:rFonts w:ascii="Times New Roman" w:hAnsi="Times New Roman" w:cs="Times New Roman"/>
          <w:sz w:val="24"/>
          <w:szCs w:val="24"/>
        </w:rPr>
        <w:t xml:space="preserve"> töötuskindlustushüvitise puhul olema täidetud staažinõue.</w:t>
      </w:r>
    </w:p>
    <w:p w14:paraId="6744109B" w14:textId="77777777" w:rsidR="008F5AA5" w:rsidRDefault="008F5AA5" w:rsidP="001444BD">
      <w:pPr>
        <w:spacing w:after="0" w:line="240" w:lineRule="auto"/>
        <w:rPr>
          <w:rFonts w:ascii="Times New Roman" w:hAnsi="Times New Roman" w:cs="Times New Roman"/>
          <w:sz w:val="24"/>
          <w:szCs w:val="24"/>
        </w:rPr>
      </w:pPr>
    </w:p>
    <w:p w14:paraId="3C579276" w14:textId="1BF51A61" w:rsidR="00795F55" w:rsidRDefault="00795F55" w:rsidP="001444BD">
      <w:pPr>
        <w:spacing w:after="0" w:line="240" w:lineRule="auto"/>
        <w:rPr>
          <w:rFonts w:ascii="Times New Roman" w:hAnsi="Times New Roman" w:cs="Times New Roman"/>
          <w:sz w:val="24"/>
          <w:szCs w:val="24"/>
        </w:rPr>
      </w:pPr>
      <w:r>
        <w:rPr>
          <w:rFonts w:ascii="Times New Roman" w:hAnsi="Times New Roman" w:cs="Times New Roman"/>
          <w:sz w:val="24"/>
          <w:szCs w:val="24"/>
        </w:rPr>
        <w:t>Ühe töötuskindlustus</w:t>
      </w:r>
      <w:r w:rsidRPr="00361C8E">
        <w:rPr>
          <w:rFonts w:ascii="Times New Roman" w:hAnsi="Times New Roman" w:cs="Times New Roman"/>
          <w:sz w:val="24"/>
          <w:szCs w:val="24"/>
        </w:rPr>
        <w:t>süsteemi rakendamise eelduseks</w:t>
      </w:r>
      <w:r>
        <w:rPr>
          <w:rFonts w:ascii="Times New Roman" w:hAnsi="Times New Roman" w:cs="Times New Roman"/>
          <w:sz w:val="24"/>
          <w:szCs w:val="24"/>
        </w:rPr>
        <w:t xml:space="preserve"> on</w:t>
      </w:r>
      <w:r w:rsidRPr="00361C8E">
        <w:rPr>
          <w:rFonts w:ascii="Times New Roman" w:hAnsi="Times New Roman" w:cs="Times New Roman"/>
          <w:sz w:val="24"/>
          <w:szCs w:val="24"/>
        </w:rPr>
        <w:t xml:space="preserve"> </w:t>
      </w:r>
      <w:r>
        <w:rPr>
          <w:rFonts w:ascii="Times New Roman" w:hAnsi="Times New Roman" w:cs="Times New Roman"/>
          <w:sz w:val="24"/>
          <w:szCs w:val="24"/>
        </w:rPr>
        <w:t>leebem kindlustusstaaži nõue võrreldes kehtiva olukorraga</w:t>
      </w:r>
      <w:r w:rsidRPr="00361C8E">
        <w:rPr>
          <w:rFonts w:ascii="Times New Roman" w:hAnsi="Times New Roman" w:cs="Times New Roman"/>
          <w:sz w:val="24"/>
          <w:szCs w:val="24"/>
        </w:rPr>
        <w:t>.</w:t>
      </w:r>
      <w:r w:rsidR="003F1931">
        <w:rPr>
          <w:rStyle w:val="Allmrkuseviide"/>
          <w:rFonts w:ascii="Times New Roman" w:hAnsi="Times New Roman" w:cs="Times New Roman"/>
          <w:sz w:val="24"/>
          <w:szCs w:val="24"/>
        </w:rPr>
        <w:footnoteReference w:id="8"/>
      </w:r>
      <w:r w:rsidRPr="00361C8E">
        <w:rPr>
          <w:rFonts w:ascii="Times New Roman" w:hAnsi="Times New Roman" w:cs="Times New Roman"/>
          <w:sz w:val="24"/>
          <w:szCs w:val="24"/>
        </w:rPr>
        <w:t xml:space="preserve"> </w:t>
      </w:r>
      <w:r w:rsidR="00143D68" w:rsidRPr="00361C8E">
        <w:rPr>
          <w:rFonts w:ascii="Times New Roman" w:hAnsi="Times New Roman" w:cs="Times New Roman"/>
          <w:sz w:val="24"/>
          <w:szCs w:val="24"/>
        </w:rPr>
        <w:t>20</w:t>
      </w:r>
      <w:r w:rsidR="00143D68">
        <w:rPr>
          <w:rFonts w:ascii="Times New Roman" w:hAnsi="Times New Roman" w:cs="Times New Roman"/>
          <w:sz w:val="24"/>
          <w:szCs w:val="24"/>
        </w:rPr>
        <w:t>23</w:t>
      </w:r>
      <w:r w:rsidR="00143D68" w:rsidRPr="00361C8E">
        <w:rPr>
          <w:rFonts w:ascii="Times New Roman" w:hAnsi="Times New Roman" w:cs="Times New Roman"/>
          <w:sz w:val="24"/>
          <w:szCs w:val="24"/>
        </w:rPr>
        <w:t xml:space="preserve">. aastal kvalifitseerus töötuskindlustushüvitisele </w:t>
      </w:r>
      <w:r w:rsidR="00143D68">
        <w:rPr>
          <w:rFonts w:ascii="Times New Roman" w:hAnsi="Times New Roman" w:cs="Times New Roman"/>
          <w:sz w:val="24"/>
          <w:szCs w:val="24"/>
        </w:rPr>
        <w:t>28</w:t>
      </w:r>
      <w:r w:rsidR="00143D68" w:rsidRPr="00361C8E">
        <w:rPr>
          <w:rFonts w:ascii="Times New Roman" w:hAnsi="Times New Roman" w:cs="Times New Roman"/>
          <w:sz w:val="24"/>
          <w:szCs w:val="24"/>
        </w:rPr>
        <w:t>%</w:t>
      </w:r>
      <w:r w:rsidR="00143D68">
        <w:rPr>
          <w:rFonts w:ascii="Times New Roman" w:hAnsi="Times New Roman" w:cs="Times New Roman"/>
          <w:sz w:val="24"/>
          <w:szCs w:val="24"/>
        </w:rPr>
        <w:t>, töötuskindlustushüvitisele ja töövõimetoetusele 4,9% ning</w:t>
      </w:r>
      <w:r w:rsidR="00143D68" w:rsidRPr="00361C8E">
        <w:rPr>
          <w:rFonts w:ascii="Times New Roman" w:hAnsi="Times New Roman" w:cs="Times New Roman"/>
          <w:sz w:val="24"/>
          <w:szCs w:val="24"/>
        </w:rPr>
        <w:t xml:space="preserve"> töötutoetusele </w:t>
      </w:r>
      <w:r w:rsidR="00143D68">
        <w:rPr>
          <w:rFonts w:ascii="Times New Roman" w:hAnsi="Times New Roman" w:cs="Times New Roman"/>
          <w:sz w:val="24"/>
          <w:szCs w:val="24"/>
        </w:rPr>
        <w:t>28,3</w:t>
      </w:r>
      <w:r w:rsidR="00143D68" w:rsidRPr="00361C8E">
        <w:rPr>
          <w:rFonts w:ascii="Times New Roman" w:hAnsi="Times New Roman" w:cs="Times New Roman"/>
          <w:sz w:val="24"/>
          <w:szCs w:val="24"/>
        </w:rPr>
        <w:t>% uutest registreeritud töötutest.</w:t>
      </w:r>
      <w:r w:rsidR="00143D68">
        <w:rPr>
          <w:rFonts w:ascii="Times New Roman" w:hAnsi="Times New Roman" w:cs="Times New Roman"/>
          <w:sz w:val="24"/>
          <w:szCs w:val="24"/>
        </w:rPr>
        <w:t xml:space="preserve"> </w:t>
      </w:r>
      <w:r w:rsidR="00964278">
        <w:rPr>
          <w:rFonts w:ascii="Times New Roman" w:hAnsi="Times New Roman" w:cs="Times New Roman"/>
          <w:sz w:val="24"/>
          <w:szCs w:val="24"/>
        </w:rPr>
        <w:t>T</w:t>
      </w:r>
      <w:r w:rsidRPr="00361C8E">
        <w:rPr>
          <w:rFonts w:ascii="Times New Roman" w:hAnsi="Times New Roman" w:cs="Times New Roman"/>
          <w:sz w:val="24"/>
          <w:szCs w:val="24"/>
        </w:rPr>
        <w:t>öötuskindlustushüvitise</w:t>
      </w:r>
      <w:r w:rsidR="00964278">
        <w:rPr>
          <w:rFonts w:ascii="Times New Roman" w:hAnsi="Times New Roman" w:cs="Times New Roman"/>
          <w:sz w:val="24"/>
          <w:szCs w:val="24"/>
        </w:rPr>
        <w:t xml:space="preserve">ta jäädakse peamiselt seetõttu, et </w:t>
      </w:r>
      <w:r w:rsidRPr="00361C8E">
        <w:rPr>
          <w:rFonts w:ascii="Times New Roman" w:hAnsi="Times New Roman" w:cs="Times New Roman"/>
          <w:sz w:val="24"/>
          <w:szCs w:val="24"/>
        </w:rPr>
        <w:t>kindlustusstaaži</w:t>
      </w:r>
      <w:r>
        <w:rPr>
          <w:rFonts w:ascii="Times New Roman" w:hAnsi="Times New Roman" w:cs="Times New Roman"/>
          <w:sz w:val="24"/>
          <w:szCs w:val="24"/>
        </w:rPr>
        <w:t xml:space="preserve"> nõue </w:t>
      </w:r>
      <w:r w:rsidR="00964278">
        <w:rPr>
          <w:rFonts w:ascii="Times New Roman" w:hAnsi="Times New Roman" w:cs="Times New Roman"/>
          <w:sz w:val="24"/>
          <w:szCs w:val="24"/>
        </w:rPr>
        <w:t>ei ole täidetud</w:t>
      </w:r>
      <w:r>
        <w:rPr>
          <w:rFonts w:ascii="Times New Roman" w:hAnsi="Times New Roman" w:cs="Times New Roman"/>
          <w:sz w:val="24"/>
          <w:szCs w:val="24"/>
        </w:rPr>
        <w:t xml:space="preserve">, </w:t>
      </w:r>
      <w:r w:rsidR="00964278">
        <w:rPr>
          <w:rFonts w:ascii="Times New Roman" w:hAnsi="Times New Roman" w:cs="Times New Roman"/>
          <w:sz w:val="24"/>
          <w:szCs w:val="24"/>
        </w:rPr>
        <w:t xml:space="preserve">seega </w:t>
      </w:r>
      <w:r w:rsidRPr="00361C8E">
        <w:rPr>
          <w:rFonts w:ascii="Times New Roman" w:hAnsi="Times New Roman" w:cs="Times New Roman"/>
          <w:sz w:val="24"/>
          <w:szCs w:val="24"/>
        </w:rPr>
        <w:t>on ühe süsteemi rakendamise eelduseks kindlustusstaažinõuete leevendamine.</w:t>
      </w:r>
      <w:r>
        <w:rPr>
          <w:rFonts w:ascii="Times New Roman" w:hAnsi="Times New Roman" w:cs="Times New Roman"/>
          <w:sz w:val="24"/>
          <w:szCs w:val="24"/>
        </w:rPr>
        <w:t xml:space="preserve"> </w:t>
      </w:r>
      <w:r w:rsidRPr="00143D68">
        <w:rPr>
          <w:rFonts w:ascii="Times New Roman" w:hAnsi="Times New Roman" w:cs="Times New Roman"/>
          <w:sz w:val="24"/>
          <w:szCs w:val="24"/>
        </w:rPr>
        <w:t>Vastasel juhul langeks töötushüvitiste katvus võrreldes tänasega.</w:t>
      </w:r>
    </w:p>
    <w:p w14:paraId="64DB42CC" w14:textId="77777777" w:rsidR="00964278" w:rsidRDefault="00964278" w:rsidP="001444BD">
      <w:pPr>
        <w:spacing w:after="0" w:line="240" w:lineRule="auto"/>
        <w:rPr>
          <w:rFonts w:ascii="Times New Roman" w:hAnsi="Times New Roman" w:cs="Times New Roman"/>
          <w:sz w:val="24"/>
          <w:szCs w:val="24"/>
        </w:rPr>
      </w:pPr>
    </w:p>
    <w:p w14:paraId="069A8D8A" w14:textId="57C5DEAE" w:rsidR="00795F55" w:rsidRDefault="00795F55" w:rsidP="001444B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Baasmääras töötuskindlustushüvitisele tekib õigus kindlustatul, kellel on töötuskindlustusstaaži vähemalt </w:t>
      </w:r>
      <w:r w:rsidR="00964278">
        <w:rPr>
          <w:rFonts w:ascii="Times New Roman" w:hAnsi="Times New Roman" w:cs="Times New Roman"/>
          <w:sz w:val="24"/>
          <w:szCs w:val="24"/>
        </w:rPr>
        <w:t>kuus</w:t>
      </w:r>
      <w:r>
        <w:rPr>
          <w:rFonts w:ascii="Times New Roman" w:hAnsi="Times New Roman" w:cs="Times New Roman"/>
          <w:sz w:val="24"/>
          <w:szCs w:val="24"/>
        </w:rPr>
        <w:t xml:space="preserve"> kuud töötuna </w:t>
      </w:r>
      <w:proofErr w:type="spellStart"/>
      <w:r>
        <w:rPr>
          <w:rFonts w:ascii="Times New Roman" w:hAnsi="Times New Roman" w:cs="Times New Roman"/>
          <w:sz w:val="24"/>
          <w:szCs w:val="24"/>
        </w:rPr>
        <w:t>arvelevõtmisele</w:t>
      </w:r>
      <w:proofErr w:type="spellEnd"/>
      <w:r>
        <w:rPr>
          <w:rFonts w:ascii="Times New Roman" w:hAnsi="Times New Roman" w:cs="Times New Roman"/>
          <w:sz w:val="24"/>
          <w:szCs w:val="24"/>
        </w:rPr>
        <w:t xml:space="preserve"> eelnenud 36 kuu jooksul.</w:t>
      </w:r>
      <w:r>
        <w:rPr>
          <w:rStyle w:val="Allmrkuseviide"/>
          <w:rFonts w:ascii="Times New Roman" w:hAnsi="Times New Roman" w:cs="Times New Roman"/>
          <w:sz w:val="24"/>
          <w:szCs w:val="24"/>
        </w:rPr>
        <w:footnoteReference w:id="9"/>
      </w:r>
      <w:r w:rsidR="00B60C55">
        <w:rPr>
          <w:rFonts w:ascii="Times New Roman" w:hAnsi="Times New Roman" w:cs="Times New Roman"/>
          <w:sz w:val="24"/>
          <w:szCs w:val="24"/>
        </w:rPr>
        <w:t xml:space="preserve"> </w:t>
      </w:r>
      <w:r w:rsidR="00B60C55" w:rsidRPr="00B60C55">
        <w:rPr>
          <w:rStyle w:val="ui-provider"/>
          <w:rFonts w:ascii="Times New Roman" w:hAnsi="Times New Roman" w:cs="Times New Roman"/>
          <w:sz w:val="24"/>
          <w:szCs w:val="24"/>
        </w:rPr>
        <w:t xml:space="preserve">Eelnõu koostamise käigus kaaluti erinevaid staažiperioode vahemikus 6-12 kuud. Valiku tegemise aluseks oli </w:t>
      </w:r>
      <w:r w:rsidR="00B60C55" w:rsidRPr="00B60C55">
        <w:rPr>
          <w:rStyle w:val="ui-provider"/>
          <w:rFonts w:ascii="Times New Roman" w:hAnsi="Times New Roman" w:cs="Times New Roman"/>
          <w:sz w:val="24"/>
          <w:szCs w:val="24"/>
        </w:rPr>
        <w:lastRenderedPageBreak/>
        <w:t>tingimus, et töötushüvitistega katvus võrreldes tänase olukorraga ei tohi langeda, seetõttu välistati kuuest kuust kõrgem staaž.</w:t>
      </w:r>
      <w:r w:rsidR="00B60C55">
        <w:rPr>
          <w:rStyle w:val="ui-provider"/>
        </w:rPr>
        <w:t> </w:t>
      </w:r>
    </w:p>
    <w:p w14:paraId="30ADD78D" w14:textId="77777777" w:rsidR="008F5AA5" w:rsidRDefault="008F5AA5" w:rsidP="001444BD">
      <w:pPr>
        <w:spacing w:after="0" w:line="240" w:lineRule="auto"/>
        <w:rPr>
          <w:rFonts w:ascii="Times New Roman" w:hAnsi="Times New Roman" w:cs="Times New Roman"/>
          <w:sz w:val="24"/>
          <w:szCs w:val="24"/>
        </w:rPr>
      </w:pPr>
    </w:p>
    <w:p w14:paraId="7234A459" w14:textId="77777777" w:rsidR="00795F55" w:rsidRDefault="00795F55" w:rsidP="001444BD">
      <w:pPr>
        <w:spacing w:after="0" w:line="240" w:lineRule="auto"/>
        <w:rPr>
          <w:rFonts w:ascii="Times New Roman" w:hAnsi="Times New Roman" w:cs="Times New Roman"/>
          <w:sz w:val="24"/>
          <w:szCs w:val="24"/>
        </w:rPr>
      </w:pPr>
      <w:r w:rsidRPr="000333D5">
        <w:rPr>
          <w:rFonts w:ascii="Times New Roman" w:hAnsi="Times New Roman" w:cs="Times New Roman"/>
          <w:b/>
          <w:bCs/>
          <w:sz w:val="24"/>
          <w:szCs w:val="24"/>
        </w:rPr>
        <w:t xml:space="preserve">Uut baasmääras töötuskindlustushüvitist makstakse ka vabatahtliku töötuse </w:t>
      </w:r>
      <w:r w:rsidRPr="00C8272C">
        <w:rPr>
          <w:rFonts w:ascii="Times New Roman" w:hAnsi="Times New Roman" w:cs="Times New Roman"/>
          <w:b/>
          <w:bCs/>
          <w:sz w:val="24"/>
          <w:szCs w:val="24"/>
        </w:rPr>
        <w:t>korral</w:t>
      </w:r>
      <w:r w:rsidRPr="00636BD4">
        <w:rPr>
          <w:rFonts w:ascii="Times New Roman" w:hAnsi="Times New Roman" w:cs="Times New Roman"/>
          <w:sz w:val="24"/>
          <w:szCs w:val="24"/>
        </w:rPr>
        <w:t xml:space="preserve"> sarnaselt kehtivale töötutoetusele. </w:t>
      </w:r>
      <w:r>
        <w:rPr>
          <w:rFonts w:ascii="Times New Roman" w:hAnsi="Times New Roman" w:cs="Times New Roman"/>
          <w:sz w:val="24"/>
          <w:szCs w:val="24"/>
        </w:rPr>
        <w:t xml:space="preserve">See tähendab, et kaetud on kõik töö- või teenistussuhte lõpetamise alused. Sellega </w:t>
      </w:r>
      <w:r w:rsidRPr="00636BD4">
        <w:rPr>
          <w:rFonts w:ascii="Times New Roman" w:hAnsi="Times New Roman" w:cs="Times New Roman"/>
          <w:sz w:val="24"/>
          <w:szCs w:val="24"/>
        </w:rPr>
        <w:t>taga</w:t>
      </w:r>
      <w:r>
        <w:rPr>
          <w:rFonts w:ascii="Times New Roman" w:hAnsi="Times New Roman" w:cs="Times New Roman"/>
          <w:sz w:val="24"/>
          <w:szCs w:val="24"/>
        </w:rPr>
        <w:t>takse</w:t>
      </w:r>
      <w:r w:rsidRPr="00636BD4">
        <w:rPr>
          <w:rFonts w:ascii="Times New Roman" w:hAnsi="Times New Roman" w:cs="Times New Roman"/>
          <w:sz w:val="24"/>
          <w:szCs w:val="24"/>
        </w:rPr>
        <w:t xml:space="preserve"> minimaalse asendussissetuleku kaitse uue töö otsimise ajaks ka olukorras, kus inimene on töölt lahkunud omal soovil või kokkuleppel tööandjaga.</w:t>
      </w:r>
    </w:p>
    <w:p w14:paraId="7A5B1B8F" w14:textId="77777777" w:rsidR="008F5AA5" w:rsidRPr="0068142D" w:rsidRDefault="008F5AA5" w:rsidP="001444BD">
      <w:pPr>
        <w:spacing w:after="0" w:line="240" w:lineRule="auto"/>
        <w:rPr>
          <w:sz w:val="24"/>
          <w:szCs w:val="24"/>
        </w:rPr>
      </w:pPr>
    </w:p>
    <w:p w14:paraId="6891D387" w14:textId="4116D370" w:rsidR="00795F55" w:rsidRDefault="00795F55" w:rsidP="001444BD">
      <w:pPr>
        <w:spacing w:after="0" w:line="240" w:lineRule="auto"/>
        <w:rPr>
          <w:rFonts w:ascii="Times New Roman" w:hAnsi="Times New Roman" w:cs="Times New Roman"/>
          <w:sz w:val="24"/>
          <w:szCs w:val="24"/>
        </w:rPr>
      </w:pPr>
      <w:r>
        <w:rPr>
          <w:rFonts w:ascii="Times New Roman" w:hAnsi="Times New Roman" w:cs="Times New Roman"/>
          <w:sz w:val="24"/>
          <w:szCs w:val="24"/>
        </w:rPr>
        <w:t>Baasmääras töötuskindlustushüvitise loomisega</w:t>
      </w:r>
      <w:r w:rsidRPr="00636BD4">
        <w:rPr>
          <w:rFonts w:ascii="Times New Roman" w:hAnsi="Times New Roman" w:cs="Times New Roman"/>
          <w:sz w:val="24"/>
          <w:szCs w:val="24"/>
        </w:rPr>
        <w:t xml:space="preserve"> hakkavad uut </w:t>
      </w:r>
      <w:r>
        <w:rPr>
          <w:rFonts w:ascii="Times New Roman" w:hAnsi="Times New Roman" w:cs="Times New Roman"/>
          <w:sz w:val="24"/>
          <w:szCs w:val="24"/>
        </w:rPr>
        <w:t xml:space="preserve">baasmääras </w:t>
      </w:r>
      <w:r w:rsidRPr="00636BD4">
        <w:rPr>
          <w:rFonts w:ascii="Times New Roman" w:hAnsi="Times New Roman" w:cs="Times New Roman"/>
          <w:sz w:val="24"/>
          <w:szCs w:val="24"/>
        </w:rPr>
        <w:t xml:space="preserve">hüvitist saama ka </w:t>
      </w:r>
      <w:r>
        <w:rPr>
          <w:rFonts w:ascii="Times New Roman" w:hAnsi="Times New Roman" w:cs="Times New Roman"/>
          <w:sz w:val="24"/>
          <w:szCs w:val="24"/>
        </w:rPr>
        <w:t>kindlustatud</w:t>
      </w:r>
      <w:r w:rsidRPr="00636BD4">
        <w:rPr>
          <w:rFonts w:ascii="Times New Roman" w:hAnsi="Times New Roman" w:cs="Times New Roman"/>
          <w:sz w:val="24"/>
          <w:szCs w:val="24"/>
        </w:rPr>
        <w:t xml:space="preserve">, kes </w:t>
      </w:r>
      <w:r w:rsidR="0061343F">
        <w:rPr>
          <w:rFonts w:ascii="Times New Roman" w:hAnsi="Times New Roman" w:cs="Times New Roman"/>
          <w:sz w:val="24"/>
          <w:szCs w:val="24"/>
        </w:rPr>
        <w:t>praegu</w:t>
      </w:r>
      <w:r w:rsidRPr="00636BD4">
        <w:rPr>
          <w:rFonts w:ascii="Times New Roman" w:hAnsi="Times New Roman" w:cs="Times New Roman"/>
          <w:sz w:val="24"/>
          <w:szCs w:val="24"/>
        </w:rPr>
        <w:t xml:space="preserve"> on töötuskindlustussüsteemi panustanud</w:t>
      </w:r>
      <w:r>
        <w:rPr>
          <w:rFonts w:ascii="Times New Roman" w:hAnsi="Times New Roman" w:cs="Times New Roman"/>
          <w:sz w:val="24"/>
          <w:szCs w:val="24"/>
        </w:rPr>
        <w:t xml:space="preserve"> töötuskindlustusmaksete tasumisega</w:t>
      </w:r>
      <w:r w:rsidRPr="00636BD4">
        <w:rPr>
          <w:rFonts w:ascii="Times New Roman" w:hAnsi="Times New Roman" w:cs="Times New Roman"/>
          <w:sz w:val="24"/>
          <w:szCs w:val="24"/>
        </w:rPr>
        <w:t>, kuid</w:t>
      </w:r>
      <w:r>
        <w:rPr>
          <w:rFonts w:ascii="Times New Roman" w:hAnsi="Times New Roman" w:cs="Times New Roman"/>
          <w:sz w:val="24"/>
          <w:szCs w:val="24"/>
        </w:rPr>
        <w:t xml:space="preserve"> </w:t>
      </w:r>
      <w:r w:rsidR="0061343F">
        <w:rPr>
          <w:rFonts w:ascii="Times New Roman" w:hAnsi="Times New Roman" w:cs="Times New Roman"/>
          <w:sz w:val="24"/>
          <w:szCs w:val="24"/>
        </w:rPr>
        <w:t xml:space="preserve">ei saa </w:t>
      </w:r>
      <w:r>
        <w:rPr>
          <w:rFonts w:ascii="Times New Roman" w:hAnsi="Times New Roman" w:cs="Times New Roman"/>
          <w:sz w:val="24"/>
          <w:szCs w:val="24"/>
        </w:rPr>
        <w:t>töötuse korral</w:t>
      </w:r>
      <w:r w:rsidRPr="00636BD4">
        <w:rPr>
          <w:rFonts w:ascii="Times New Roman" w:hAnsi="Times New Roman" w:cs="Times New Roman"/>
          <w:sz w:val="24"/>
          <w:szCs w:val="24"/>
        </w:rPr>
        <w:t xml:space="preserve"> töötuskindlustushüvitist ega töötutoetust</w:t>
      </w:r>
      <w:r>
        <w:rPr>
          <w:rFonts w:ascii="Times New Roman" w:hAnsi="Times New Roman" w:cs="Times New Roman"/>
          <w:sz w:val="24"/>
          <w:szCs w:val="24"/>
        </w:rPr>
        <w:t xml:space="preserve">, kuna neil ei ole täidetud staažinõue või töösuhte lõpetamise alus ei võimalda töötuskindlustushüvitist saada. </w:t>
      </w:r>
      <w:r w:rsidRPr="0061343F">
        <w:rPr>
          <w:rFonts w:ascii="Times New Roman" w:hAnsi="Times New Roman" w:cs="Times New Roman"/>
          <w:sz w:val="24"/>
          <w:szCs w:val="24"/>
        </w:rPr>
        <w:t>Samuti suureneb vähenenud töövõimega inimeste seas töötuskindlustushüvitise saajate osakaal, kes hakkavad töötutoetuse asemel saama baasmääras hüvitist ning kes ei pea enam valima töötutoetuse ja töövõimetoetuse vahel.</w:t>
      </w:r>
      <w:r w:rsidR="00604FDE">
        <w:rPr>
          <w:rFonts w:ascii="Times New Roman" w:hAnsi="Times New Roman" w:cs="Times New Roman"/>
          <w:sz w:val="24"/>
          <w:szCs w:val="24"/>
        </w:rPr>
        <w:t xml:space="preserve"> V</w:t>
      </w:r>
      <w:r w:rsidR="00604FDE" w:rsidRPr="0061343F">
        <w:rPr>
          <w:rFonts w:ascii="Times New Roman" w:hAnsi="Times New Roman" w:cs="Times New Roman"/>
          <w:sz w:val="24"/>
          <w:szCs w:val="24"/>
        </w:rPr>
        <w:t>ähenenud töövõimega inimes</w:t>
      </w:r>
      <w:r w:rsidR="00604FDE">
        <w:rPr>
          <w:rFonts w:ascii="Times New Roman" w:hAnsi="Times New Roman" w:cs="Times New Roman"/>
          <w:sz w:val="24"/>
          <w:szCs w:val="24"/>
        </w:rPr>
        <w:t>ed hakkavad töövõimetoetusega koos saama baasmääras töötuskindlustushüvitist.</w:t>
      </w:r>
    </w:p>
    <w:p w14:paraId="0C967089" w14:textId="77777777" w:rsidR="008F5AA5" w:rsidRPr="00636BD4" w:rsidRDefault="008F5AA5" w:rsidP="001444BD">
      <w:pPr>
        <w:spacing w:after="0" w:line="240" w:lineRule="auto"/>
        <w:rPr>
          <w:rFonts w:ascii="Times New Roman" w:hAnsi="Times New Roman" w:cs="Times New Roman"/>
          <w:sz w:val="24"/>
          <w:szCs w:val="24"/>
        </w:rPr>
      </w:pPr>
    </w:p>
    <w:p w14:paraId="3D6CE325" w14:textId="4816D795" w:rsidR="00795F55" w:rsidRDefault="00795F55" w:rsidP="001444BD">
      <w:pPr>
        <w:spacing w:after="0" w:line="240" w:lineRule="auto"/>
        <w:rPr>
          <w:rFonts w:ascii="Times New Roman" w:hAnsi="Times New Roman" w:cs="Times New Roman"/>
          <w:sz w:val="24"/>
          <w:szCs w:val="24"/>
        </w:rPr>
      </w:pPr>
      <w:r w:rsidRPr="000333D5">
        <w:rPr>
          <w:rFonts w:ascii="Times New Roman" w:hAnsi="Times New Roman" w:cs="Times New Roman"/>
          <w:b/>
          <w:bCs/>
          <w:sz w:val="24"/>
          <w:szCs w:val="24"/>
        </w:rPr>
        <w:t>Uue baasmääras töötuskindlustushüvitise maksmise kestus on 180 kalendripäeva.</w:t>
      </w:r>
      <w:r w:rsidRPr="00636BD4">
        <w:rPr>
          <w:rFonts w:ascii="Times New Roman" w:hAnsi="Times New Roman" w:cs="Times New Roman"/>
          <w:sz w:val="24"/>
          <w:szCs w:val="24"/>
        </w:rPr>
        <w:t xml:space="preserve"> </w:t>
      </w:r>
      <w:r w:rsidR="00947712">
        <w:rPr>
          <w:rFonts w:ascii="Times New Roman" w:hAnsi="Times New Roman" w:cs="Times New Roman"/>
          <w:sz w:val="24"/>
          <w:szCs w:val="24"/>
        </w:rPr>
        <w:t>Baasmääras töötuskindlustush</w:t>
      </w:r>
      <w:r>
        <w:rPr>
          <w:rFonts w:ascii="Times New Roman" w:hAnsi="Times New Roman" w:cs="Times New Roman"/>
          <w:sz w:val="24"/>
          <w:szCs w:val="24"/>
        </w:rPr>
        <w:t xml:space="preserve">üvitise </w:t>
      </w:r>
      <w:r w:rsidRPr="00636BD4">
        <w:rPr>
          <w:rFonts w:ascii="Times New Roman" w:hAnsi="Times New Roman" w:cs="Times New Roman"/>
          <w:sz w:val="24"/>
          <w:szCs w:val="24"/>
        </w:rPr>
        <w:t>maksmise kestus</w:t>
      </w:r>
      <w:r>
        <w:rPr>
          <w:rFonts w:ascii="Times New Roman" w:hAnsi="Times New Roman" w:cs="Times New Roman"/>
          <w:sz w:val="24"/>
          <w:szCs w:val="24"/>
        </w:rPr>
        <w:t xml:space="preserve"> hakkab </w:t>
      </w:r>
      <w:r w:rsidRPr="00636BD4">
        <w:rPr>
          <w:rFonts w:ascii="Times New Roman" w:hAnsi="Times New Roman" w:cs="Times New Roman"/>
          <w:sz w:val="24"/>
          <w:szCs w:val="24"/>
        </w:rPr>
        <w:t>sõltu</w:t>
      </w:r>
      <w:r>
        <w:rPr>
          <w:rFonts w:ascii="Times New Roman" w:hAnsi="Times New Roman" w:cs="Times New Roman"/>
          <w:sz w:val="24"/>
          <w:szCs w:val="24"/>
        </w:rPr>
        <w:t>ma</w:t>
      </w:r>
      <w:r w:rsidRPr="00636BD4">
        <w:rPr>
          <w:rFonts w:ascii="Times New Roman" w:hAnsi="Times New Roman" w:cs="Times New Roman"/>
          <w:sz w:val="24"/>
          <w:szCs w:val="24"/>
        </w:rPr>
        <w:t xml:space="preserve"> tööturu olukorrast sarnaselt </w:t>
      </w:r>
      <w:r w:rsidR="0061343F">
        <w:rPr>
          <w:rFonts w:ascii="Times New Roman" w:hAnsi="Times New Roman" w:cs="Times New Roman"/>
          <w:sz w:val="24"/>
          <w:szCs w:val="24"/>
        </w:rPr>
        <w:t>praeg</w:t>
      </w:r>
      <w:r w:rsidR="0075371E">
        <w:rPr>
          <w:rFonts w:ascii="Times New Roman" w:hAnsi="Times New Roman" w:cs="Times New Roman"/>
          <w:sz w:val="24"/>
          <w:szCs w:val="24"/>
        </w:rPr>
        <w:t>u</w:t>
      </w:r>
      <w:r w:rsidR="0061343F">
        <w:rPr>
          <w:rFonts w:ascii="Times New Roman" w:hAnsi="Times New Roman" w:cs="Times New Roman"/>
          <w:sz w:val="24"/>
          <w:szCs w:val="24"/>
        </w:rPr>
        <w:t>sele</w:t>
      </w:r>
      <w:r w:rsidRPr="00636BD4">
        <w:rPr>
          <w:rFonts w:ascii="Times New Roman" w:hAnsi="Times New Roman" w:cs="Times New Roman"/>
          <w:sz w:val="24"/>
          <w:szCs w:val="24"/>
        </w:rPr>
        <w:t xml:space="preserve"> töötuskindlustushüvitisele. </w:t>
      </w:r>
      <w:r w:rsidRPr="000333D5">
        <w:rPr>
          <w:rFonts w:ascii="Times New Roman" w:hAnsi="Times New Roman" w:cs="Times New Roman"/>
          <w:b/>
          <w:bCs/>
          <w:sz w:val="24"/>
          <w:szCs w:val="24"/>
        </w:rPr>
        <w:t xml:space="preserve">Kõrge tööpuuduse olukorras </w:t>
      </w:r>
      <w:r w:rsidR="0061343F">
        <w:rPr>
          <w:rFonts w:ascii="Times New Roman" w:hAnsi="Times New Roman" w:cs="Times New Roman"/>
          <w:b/>
          <w:bCs/>
          <w:sz w:val="24"/>
          <w:szCs w:val="24"/>
        </w:rPr>
        <w:t xml:space="preserve">pikeneb </w:t>
      </w:r>
      <w:r w:rsidRPr="000333D5">
        <w:rPr>
          <w:rFonts w:ascii="Times New Roman" w:hAnsi="Times New Roman" w:cs="Times New Roman"/>
          <w:b/>
          <w:bCs/>
          <w:sz w:val="24"/>
          <w:szCs w:val="24"/>
        </w:rPr>
        <w:t>baasmääras töötuskindlustushüvitise maksmine automaatselt 60 päeva võrra, s.o 240 kalendripäevani</w:t>
      </w:r>
      <w:r w:rsidRPr="00636BD4">
        <w:rPr>
          <w:rFonts w:ascii="Times New Roman" w:hAnsi="Times New Roman" w:cs="Times New Roman"/>
          <w:sz w:val="24"/>
          <w:szCs w:val="24"/>
        </w:rPr>
        <w:t xml:space="preserve">. Majandusoludest sõltuv terviklik töötushüvitiste süsteem aitab kaasa </w:t>
      </w:r>
      <w:r w:rsidR="0061343F">
        <w:rPr>
          <w:rFonts w:ascii="Times New Roman" w:hAnsi="Times New Roman" w:cs="Times New Roman"/>
          <w:sz w:val="24"/>
          <w:szCs w:val="24"/>
        </w:rPr>
        <w:t>suurema</w:t>
      </w:r>
      <w:r w:rsidRPr="00636BD4">
        <w:rPr>
          <w:rFonts w:ascii="Times New Roman" w:hAnsi="Times New Roman" w:cs="Times New Roman"/>
          <w:sz w:val="24"/>
          <w:szCs w:val="24"/>
        </w:rPr>
        <w:t xml:space="preserve"> tööhõive saavutamisele, ennetab pikaajalist töötust ning pakub inimestele suuremat kaitset </w:t>
      </w:r>
      <w:r w:rsidR="0061343F">
        <w:rPr>
          <w:rFonts w:ascii="Times New Roman" w:hAnsi="Times New Roman" w:cs="Times New Roman"/>
          <w:sz w:val="24"/>
          <w:szCs w:val="24"/>
        </w:rPr>
        <w:t xml:space="preserve">keerulisemates </w:t>
      </w:r>
      <w:r w:rsidRPr="00636BD4">
        <w:rPr>
          <w:rFonts w:ascii="Times New Roman" w:hAnsi="Times New Roman" w:cs="Times New Roman"/>
          <w:sz w:val="24"/>
          <w:szCs w:val="24"/>
        </w:rPr>
        <w:t>majandus</w:t>
      </w:r>
      <w:r w:rsidR="0061343F">
        <w:rPr>
          <w:rFonts w:ascii="Times New Roman" w:hAnsi="Times New Roman" w:cs="Times New Roman"/>
          <w:sz w:val="24"/>
          <w:szCs w:val="24"/>
        </w:rPr>
        <w:t>oludes.</w:t>
      </w:r>
    </w:p>
    <w:p w14:paraId="6981ACFE" w14:textId="77777777" w:rsidR="008F5AA5" w:rsidRDefault="008F5AA5" w:rsidP="001444BD">
      <w:pPr>
        <w:spacing w:after="0" w:line="240" w:lineRule="auto"/>
        <w:rPr>
          <w:rFonts w:ascii="Times New Roman" w:hAnsi="Times New Roman" w:cs="Times New Roman"/>
          <w:sz w:val="24"/>
          <w:szCs w:val="24"/>
        </w:rPr>
      </w:pPr>
    </w:p>
    <w:p w14:paraId="1552DB02" w14:textId="710E4FE7" w:rsidR="00795F55" w:rsidRDefault="00795F55" w:rsidP="001444BD">
      <w:pPr>
        <w:spacing w:after="0" w:line="240" w:lineRule="auto"/>
        <w:rPr>
          <w:rFonts w:ascii="Times New Roman" w:hAnsi="Times New Roman" w:cs="Times New Roman"/>
          <w:b/>
          <w:bCs/>
          <w:sz w:val="24"/>
          <w:szCs w:val="24"/>
        </w:rPr>
      </w:pPr>
      <w:r w:rsidRPr="000333D5">
        <w:rPr>
          <w:rFonts w:ascii="Times New Roman" w:hAnsi="Times New Roman" w:cs="Times New Roman"/>
          <w:b/>
          <w:bCs/>
          <w:sz w:val="24"/>
          <w:szCs w:val="24"/>
        </w:rPr>
        <w:t>Eelnõu</w:t>
      </w:r>
      <w:r w:rsidR="00CC0949">
        <w:rPr>
          <w:rFonts w:ascii="Times New Roman" w:hAnsi="Times New Roman" w:cs="Times New Roman"/>
          <w:b/>
          <w:bCs/>
          <w:sz w:val="24"/>
          <w:szCs w:val="24"/>
        </w:rPr>
        <w:t>kohase seaduse</w:t>
      </w:r>
      <w:r w:rsidRPr="000333D5">
        <w:rPr>
          <w:rFonts w:ascii="Times New Roman" w:hAnsi="Times New Roman" w:cs="Times New Roman"/>
          <w:b/>
          <w:bCs/>
          <w:sz w:val="24"/>
          <w:szCs w:val="24"/>
        </w:rPr>
        <w:t>ga lõpetatakse sotsiaalabitoetuse (töötutoetus) maksmine töötushüvit</w:t>
      </w:r>
      <w:r>
        <w:rPr>
          <w:rFonts w:ascii="Times New Roman" w:hAnsi="Times New Roman" w:cs="Times New Roman"/>
          <w:b/>
          <w:bCs/>
          <w:sz w:val="24"/>
          <w:szCs w:val="24"/>
        </w:rPr>
        <w:t>i</w:t>
      </w:r>
      <w:r w:rsidRPr="000333D5">
        <w:rPr>
          <w:rFonts w:ascii="Times New Roman" w:hAnsi="Times New Roman" w:cs="Times New Roman"/>
          <w:b/>
          <w:bCs/>
          <w:sz w:val="24"/>
          <w:szCs w:val="24"/>
        </w:rPr>
        <w:t xml:space="preserve">ste süsteemist. </w:t>
      </w:r>
      <w:r w:rsidR="00BE716A">
        <w:rPr>
          <w:rStyle w:val="ui-provider"/>
          <w:rFonts w:ascii="Times New Roman" w:hAnsi="Times New Roman" w:cs="Times New Roman"/>
          <w:sz w:val="24"/>
          <w:szCs w:val="24"/>
        </w:rPr>
        <w:t>S</w:t>
      </w:r>
      <w:r w:rsidR="00BE716A" w:rsidRPr="00BE716A">
        <w:rPr>
          <w:rStyle w:val="ui-provider"/>
          <w:rFonts w:ascii="Times New Roman" w:hAnsi="Times New Roman" w:cs="Times New Roman"/>
          <w:sz w:val="24"/>
          <w:szCs w:val="24"/>
        </w:rPr>
        <w:t>otsiaalabi vajadus</w:t>
      </w:r>
      <w:r w:rsidR="00CC0949">
        <w:rPr>
          <w:rStyle w:val="ui-provider"/>
          <w:rFonts w:ascii="Times New Roman" w:hAnsi="Times New Roman" w:cs="Times New Roman"/>
          <w:sz w:val="24"/>
          <w:szCs w:val="24"/>
        </w:rPr>
        <w:t>t</w:t>
      </w:r>
      <w:r w:rsidR="00BE716A" w:rsidRPr="00BE716A">
        <w:rPr>
          <w:rStyle w:val="ui-provider"/>
          <w:rFonts w:ascii="Times New Roman" w:hAnsi="Times New Roman" w:cs="Times New Roman"/>
          <w:sz w:val="24"/>
          <w:szCs w:val="24"/>
        </w:rPr>
        <w:t xml:space="preserve"> hin</w:t>
      </w:r>
      <w:r w:rsidR="00CC0949">
        <w:rPr>
          <w:rStyle w:val="ui-provider"/>
          <w:rFonts w:ascii="Times New Roman" w:hAnsi="Times New Roman" w:cs="Times New Roman"/>
          <w:sz w:val="24"/>
          <w:szCs w:val="24"/>
        </w:rPr>
        <w:t>davad</w:t>
      </w:r>
      <w:r w:rsidR="00BE716A" w:rsidRPr="00BE716A">
        <w:rPr>
          <w:rStyle w:val="ui-provider"/>
          <w:rFonts w:ascii="Times New Roman" w:hAnsi="Times New Roman" w:cs="Times New Roman"/>
          <w:sz w:val="24"/>
          <w:szCs w:val="24"/>
        </w:rPr>
        <w:t xml:space="preserve"> ja sotsiaalabi an</w:t>
      </w:r>
      <w:r w:rsidR="00CC0949">
        <w:rPr>
          <w:rStyle w:val="ui-provider"/>
          <w:rFonts w:ascii="Times New Roman" w:hAnsi="Times New Roman" w:cs="Times New Roman"/>
          <w:sz w:val="24"/>
          <w:szCs w:val="24"/>
        </w:rPr>
        <w:t>navad</w:t>
      </w:r>
      <w:r w:rsidR="00BE716A" w:rsidRPr="00BE716A">
        <w:rPr>
          <w:rStyle w:val="ui-provider"/>
          <w:rFonts w:ascii="Times New Roman" w:hAnsi="Times New Roman" w:cs="Times New Roman"/>
          <w:sz w:val="24"/>
          <w:szCs w:val="24"/>
        </w:rPr>
        <w:t xml:space="preserve"> </w:t>
      </w:r>
      <w:r w:rsidR="00BE716A">
        <w:rPr>
          <w:rStyle w:val="ui-provider"/>
          <w:rFonts w:ascii="Times New Roman" w:hAnsi="Times New Roman" w:cs="Times New Roman"/>
          <w:sz w:val="24"/>
          <w:szCs w:val="24"/>
        </w:rPr>
        <w:t>kohalik</w:t>
      </w:r>
      <w:r w:rsidR="00CC0949">
        <w:rPr>
          <w:rStyle w:val="ui-provider"/>
          <w:rFonts w:ascii="Times New Roman" w:hAnsi="Times New Roman" w:cs="Times New Roman"/>
          <w:sz w:val="24"/>
          <w:szCs w:val="24"/>
        </w:rPr>
        <w:t>ud</w:t>
      </w:r>
      <w:r w:rsidR="00BE716A">
        <w:rPr>
          <w:rStyle w:val="ui-provider"/>
          <w:rFonts w:ascii="Times New Roman" w:hAnsi="Times New Roman" w:cs="Times New Roman"/>
          <w:sz w:val="24"/>
          <w:szCs w:val="24"/>
        </w:rPr>
        <w:t xml:space="preserve"> omavalitsus</w:t>
      </w:r>
      <w:r w:rsidR="00CC0949">
        <w:rPr>
          <w:rStyle w:val="ui-provider"/>
          <w:rFonts w:ascii="Times New Roman" w:hAnsi="Times New Roman" w:cs="Times New Roman"/>
          <w:sz w:val="24"/>
          <w:szCs w:val="24"/>
        </w:rPr>
        <w:t>ed</w:t>
      </w:r>
      <w:r w:rsidR="00BE716A" w:rsidRPr="00BE716A">
        <w:rPr>
          <w:rStyle w:val="ui-provider"/>
          <w:rFonts w:ascii="Times New Roman" w:hAnsi="Times New Roman" w:cs="Times New Roman"/>
          <w:sz w:val="24"/>
          <w:szCs w:val="24"/>
        </w:rPr>
        <w:t xml:space="preserve"> ühtse teenusena</w:t>
      </w:r>
      <w:r w:rsidR="00BE716A">
        <w:rPr>
          <w:rStyle w:val="ui-provider"/>
          <w:rFonts w:ascii="Times New Roman" w:hAnsi="Times New Roman" w:cs="Times New Roman"/>
          <w:sz w:val="24"/>
          <w:szCs w:val="24"/>
        </w:rPr>
        <w:t>, hinnat</w:t>
      </w:r>
      <w:r w:rsidR="00CC0949">
        <w:rPr>
          <w:rStyle w:val="ui-provider"/>
          <w:rFonts w:ascii="Times New Roman" w:hAnsi="Times New Roman" w:cs="Times New Roman"/>
          <w:sz w:val="24"/>
          <w:szCs w:val="24"/>
        </w:rPr>
        <w:t>es</w:t>
      </w:r>
      <w:r w:rsidR="00BE716A">
        <w:rPr>
          <w:rStyle w:val="ui-provider"/>
          <w:rFonts w:ascii="Times New Roman" w:hAnsi="Times New Roman" w:cs="Times New Roman"/>
          <w:sz w:val="24"/>
          <w:szCs w:val="24"/>
        </w:rPr>
        <w:t xml:space="preserve"> terviklikult ja vajadus</w:t>
      </w:r>
      <w:r w:rsidR="00CC0949">
        <w:rPr>
          <w:rStyle w:val="ui-provider"/>
          <w:rFonts w:ascii="Times New Roman" w:hAnsi="Times New Roman" w:cs="Times New Roman"/>
          <w:sz w:val="24"/>
          <w:szCs w:val="24"/>
        </w:rPr>
        <w:t xml:space="preserve">e </w:t>
      </w:r>
      <w:r w:rsidR="00BE716A">
        <w:rPr>
          <w:rStyle w:val="ui-provider"/>
          <w:rFonts w:ascii="Times New Roman" w:hAnsi="Times New Roman" w:cs="Times New Roman"/>
          <w:sz w:val="24"/>
          <w:szCs w:val="24"/>
        </w:rPr>
        <w:t>põh</w:t>
      </w:r>
      <w:r w:rsidR="00CC0949">
        <w:rPr>
          <w:rStyle w:val="ui-provider"/>
          <w:rFonts w:ascii="Times New Roman" w:hAnsi="Times New Roman" w:cs="Times New Roman"/>
          <w:sz w:val="24"/>
          <w:szCs w:val="24"/>
        </w:rPr>
        <w:t>jal</w:t>
      </w:r>
      <w:r w:rsidR="00BE716A">
        <w:rPr>
          <w:rStyle w:val="ui-provider"/>
          <w:rFonts w:ascii="Times New Roman" w:hAnsi="Times New Roman" w:cs="Times New Roman"/>
          <w:sz w:val="24"/>
          <w:szCs w:val="24"/>
        </w:rPr>
        <w:t xml:space="preserve"> sotsiaalabi vajadust.</w:t>
      </w:r>
      <w:r>
        <w:rPr>
          <w:rFonts w:ascii="Times New Roman" w:hAnsi="Times New Roman" w:cs="Times New Roman"/>
          <w:b/>
          <w:sz w:val="24"/>
          <w:szCs w:val="24"/>
        </w:rPr>
        <w:t xml:space="preserve"> </w:t>
      </w:r>
      <w:r w:rsidRPr="00AE7CEB">
        <w:rPr>
          <w:rFonts w:ascii="Times New Roman" w:hAnsi="Times New Roman" w:cs="Times New Roman"/>
          <w:sz w:val="24"/>
          <w:szCs w:val="24"/>
        </w:rPr>
        <w:t xml:space="preserve">Inimestele, </w:t>
      </w:r>
      <w:r w:rsidR="00947712">
        <w:rPr>
          <w:rFonts w:ascii="Times New Roman" w:hAnsi="Times New Roman" w:cs="Times New Roman"/>
          <w:sz w:val="24"/>
          <w:szCs w:val="24"/>
        </w:rPr>
        <w:t>ke</w:t>
      </w:r>
      <w:r w:rsidR="00CC0949">
        <w:rPr>
          <w:rFonts w:ascii="Times New Roman" w:hAnsi="Times New Roman" w:cs="Times New Roman"/>
          <w:sz w:val="24"/>
          <w:szCs w:val="24"/>
        </w:rPr>
        <w:t>s pole puutunud kokku</w:t>
      </w:r>
      <w:r w:rsidR="00947712">
        <w:rPr>
          <w:rFonts w:ascii="Times New Roman" w:hAnsi="Times New Roman" w:cs="Times New Roman"/>
          <w:sz w:val="24"/>
          <w:szCs w:val="24"/>
        </w:rPr>
        <w:t xml:space="preserve"> tööturuga või </w:t>
      </w:r>
      <w:r w:rsidRPr="00AE7CEB">
        <w:rPr>
          <w:rFonts w:ascii="Times New Roman" w:hAnsi="Times New Roman" w:cs="Times New Roman"/>
          <w:sz w:val="24"/>
          <w:szCs w:val="24"/>
        </w:rPr>
        <w:t xml:space="preserve">kes ei ole </w:t>
      </w:r>
      <w:r>
        <w:rPr>
          <w:rFonts w:ascii="Times New Roman" w:hAnsi="Times New Roman" w:cs="Times New Roman"/>
          <w:sz w:val="24"/>
          <w:szCs w:val="24"/>
        </w:rPr>
        <w:t xml:space="preserve">piisavalt </w:t>
      </w:r>
      <w:r w:rsidRPr="00AE7CEB">
        <w:rPr>
          <w:rFonts w:ascii="Times New Roman" w:hAnsi="Times New Roman" w:cs="Times New Roman"/>
          <w:sz w:val="24"/>
          <w:szCs w:val="24"/>
        </w:rPr>
        <w:t>töötuskindlustusmakseid tasunud</w:t>
      </w:r>
      <w:r>
        <w:rPr>
          <w:rFonts w:ascii="Times New Roman" w:hAnsi="Times New Roman" w:cs="Times New Roman"/>
          <w:sz w:val="24"/>
          <w:szCs w:val="24"/>
        </w:rPr>
        <w:t xml:space="preserve"> (puudub </w:t>
      </w:r>
      <w:r w:rsidR="00CC0949">
        <w:rPr>
          <w:rFonts w:ascii="Times New Roman" w:hAnsi="Times New Roman" w:cs="Times New Roman"/>
          <w:sz w:val="24"/>
          <w:szCs w:val="24"/>
        </w:rPr>
        <w:t>kuus</w:t>
      </w:r>
      <w:r>
        <w:rPr>
          <w:rFonts w:ascii="Times New Roman" w:hAnsi="Times New Roman" w:cs="Times New Roman"/>
          <w:sz w:val="24"/>
          <w:szCs w:val="24"/>
        </w:rPr>
        <w:t xml:space="preserve"> kuud töötuskindlustusstaaži),</w:t>
      </w:r>
      <w:r w:rsidRPr="00073FF0">
        <w:rPr>
          <w:rFonts w:ascii="Times New Roman" w:hAnsi="Times New Roman" w:cs="Times New Roman"/>
          <w:sz w:val="24"/>
          <w:szCs w:val="24"/>
        </w:rPr>
        <w:t xml:space="preserve"> </w:t>
      </w:r>
      <w:r>
        <w:rPr>
          <w:rFonts w:ascii="Times New Roman" w:hAnsi="Times New Roman" w:cs="Times New Roman"/>
          <w:sz w:val="24"/>
          <w:szCs w:val="24"/>
        </w:rPr>
        <w:t xml:space="preserve">kuid kellel </w:t>
      </w:r>
      <w:r w:rsidR="00CC0949">
        <w:rPr>
          <w:rFonts w:ascii="Times New Roman" w:hAnsi="Times New Roman" w:cs="Times New Roman"/>
          <w:sz w:val="24"/>
          <w:szCs w:val="24"/>
        </w:rPr>
        <w:t>praegu</w:t>
      </w:r>
      <w:r>
        <w:rPr>
          <w:rFonts w:ascii="Times New Roman" w:hAnsi="Times New Roman" w:cs="Times New Roman"/>
          <w:sz w:val="24"/>
          <w:szCs w:val="24"/>
        </w:rPr>
        <w:t xml:space="preserve"> tekib õigus töötutoetusele muu tegevuse (nt õppimine, lapse kasvatamine) alusel</w:t>
      </w:r>
      <w:r w:rsidRPr="00AE7CEB">
        <w:rPr>
          <w:rFonts w:ascii="Times New Roman" w:hAnsi="Times New Roman" w:cs="Times New Roman"/>
          <w:sz w:val="24"/>
          <w:szCs w:val="24"/>
        </w:rPr>
        <w:t xml:space="preserve"> ja kellel </w:t>
      </w:r>
      <w:r>
        <w:rPr>
          <w:rFonts w:ascii="Times New Roman" w:hAnsi="Times New Roman" w:cs="Times New Roman"/>
          <w:sz w:val="24"/>
          <w:szCs w:val="24"/>
        </w:rPr>
        <w:t xml:space="preserve">tulevikus </w:t>
      </w:r>
      <w:r w:rsidRPr="00AE7CEB">
        <w:rPr>
          <w:rFonts w:ascii="Times New Roman" w:hAnsi="Times New Roman" w:cs="Times New Roman"/>
          <w:sz w:val="24"/>
          <w:szCs w:val="24"/>
        </w:rPr>
        <w:t xml:space="preserve">puuduvad vahendid igapäevaseks toimetulekuks, pakub riik abi toimetulekutoetuse süsteemist. </w:t>
      </w:r>
      <w:r w:rsidRPr="000333D5">
        <w:rPr>
          <w:rFonts w:ascii="Times New Roman" w:hAnsi="Times New Roman" w:cs="Times New Roman"/>
          <w:b/>
          <w:bCs/>
          <w:sz w:val="24"/>
          <w:szCs w:val="24"/>
        </w:rPr>
        <w:t>Eel</w:t>
      </w:r>
      <w:r w:rsidR="00CC0949">
        <w:rPr>
          <w:rFonts w:ascii="Times New Roman" w:hAnsi="Times New Roman" w:cs="Times New Roman"/>
          <w:b/>
          <w:bCs/>
          <w:sz w:val="24"/>
          <w:szCs w:val="24"/>
        </w:rPr>
        <w:t>nimetatud</w:t>
      </w:r>
      <w:r w:rsidRPr="000333D5">
        <w:rPr>
          <w:rFonts w:ascii="Times New Roman" w:hAnsi="Times New Roman" w:cs="Times New Roman"/>
          <w:b/>
          <w:bCs/>
          <w:sz w:val="24"/>
          <w:szCs w:val="24"/>
        </w:rPr>
        <w:t xml:space="preserve"> muudatused ei mõjuta inimeste töötuna </w:t>
      </w:r>
      <w:proofErr w:type="spellStart"/>
      <w:r w:rsidRPr="000333D5">
        <w:rPr>
          <w:rFonts w:ascii="Times New Roman" w:hAnsi="Times New Roman" w:cs="Times New Roman"/>
          <w:b/>
          <w:bCs/>
          <w:sz w:val="24"/>
          <w:szCs w:val="24"/>
        </w:rPr>
        <w:t>arvelevõtmise</w:t>
      </w:r>
      <w:proofErr w:type="spellEnd"/>
      <w:r w:rsidRPr="000333D5">
        <w:rPr>
          <w:rFonts w:ascii="Times New Roman" w:hAnsi="Times New Roman" w:cs="Times New Roman"/>
          <w:b/>
          <w:bCs/>
          <w:sz w:val="24"/>
          <w:szCs w:val="24"/>
        </w:rPr>
        <w:t>, tööturuteenuste ja tööturutoetuste saamise õigusi.</w:t>
      </w:r>
    </w:p>
    <w:p w14:paraId="7750F312" w14:textId="77777777" w:rsidR="008F5AA5" w:rsidRDefault="008F5AA5" w:rsidP="001444BD">
      <w:pPr>
        <w:spacing w:after="0" w:line="240" w:lineRule="auto"/>
        <w:rPr>
          <w:rFonts w:ascii="Times New Roman" w:hAnsi="Times New Roman" w:cs="Times New Roman"/>
          <w:sz w:val="24"/>
          <w:szCs w:val="24"/>
        </w:rPr>
      </w:pPr>
    </w:p>
    <w:p w14:paraId="1ED9919B" w14:textId="6F913B74" w:rsidR="00C50EAF" w:rsidRDefault="00C50EAF" w:rsidP="001444BD">
      <w:pPr>
        <w:spacing w:after="0" w:line="240" w:lineRule="auto"/>
        <w:rPr>
          <w:rFonts w:ascii="Times New Roman" w:hAnsi="Times New Roman" w:cs="Times New Roman"/>
          <w:b/>
          <w:bCs/>
          <w:sz w:val="24"/>
          <w:szCs w:val="24"/>
        </w:rPr>
      </w:pPr>
      <w:r w:rsidRPr="00C50EAF">
        <w:rPr>
          <w:rFonts w:ascii="Times New Roman" w:hAnsi="Times New Roman" w:cs="Times New Roman"/>
          <w:b/>
          <w:bCs/>
          <w:sz w:val="24"/>
          <w:szCs w:val="24"/>
        </w:rPr>
        <w:t>Eelnõu</w:t>
      </w:r>
      <w:r w:rsidR="00CC0949">
        <w:rPr>
          <w:rFonts w:ascii="Times New Roman" w:hAnsi="Times New Roman" w:cs="Times New Roman"/>
          <w:b/>
          <w:bCs/>
          <w:sz w:val="24"/>
          <w:szCs w:val="24"/>
        </w:rPr>
        <w:t>kohase seaduse</w:t>
      </w:r>
      <w:r w:rsidRPr="00C50EAF">
        <w:rPr>
          <w:rFonts w:ascii="Times New Roman" w:hAnsi="Times New Roman" w:cs="Times New Roman"/>
          <w:b/>
          <w:bCs/>
          <w:sz w:val="24"/>
          <w:szCs w:val="24"/>
        </w:rPr>
        <w:t>ga ei laiendata kindlustuskaitset uutele töövormidele</w:t>
      </w:r>
      <w:r>
        <w:rPr>
          <w:rFonts w:ascii="Times New Roman" w:hAnsi="Times New Roman" w:cs="Times New Roman"/>
          <w:b/>
          <w:bCs/>
          <w:sz w:val="24"/>
          <w:szCs w:val="24"/>
        </w:rPr>
        <w:t>.</w:t>
      </w:r>
    </w:p>
    <w:p w14:paraId="02198CF7" w14:textId="77777777" w:rsidR="008F5AA5" w:rsidRPr="00C50EAF" w:rsidRDefault="008F5AA5" w:rsidP="001444BD">
      <w:pPr>
        <w:spacing w:after="0" w:line="240" w:lineRule="auto"/>
        <w:rPr>
          <w:rFonts w:ascii="Times New Roman" w:hAnsi="Times New Roman" w:cs="Times New Roman"/>
          <w:b/>
          <w:bCs/>
          <w:sz w:val="24"/>
          <w:szCs w:val="24"/>
        </w:rPr>
      </w:pPr>
    </w:p>
    <w:p w14:paraId="26A8AA07" w14:textId="5910EBB2" w:rsidR="00795F55" w:rsidRDefault="00816AD3" w:rsidP="001444B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Eesti </w:t>
      </w:r>
      <w:r w:rsidRPr="005918E8">
        <w:rPr>
          <w:rFonts w:ascii="Times New Roman" w:hAnsi="Times New Roman" w:cs="Times New Roman"/>
          <w:sz w:val="24"/>
          <w:szCs w:val="24"/>
        </w:rPr>
        <w:t xml:space="preserve">arengustrateegias </w:t>
      </w:r>
      <w:r w:rsidR="002016DE">
        <w:rPr>
          <w:rFonts w:ascii="Times New Roman" w:hAnsi="Times New Roman" w:cs="Times New Roman"/>
          <w:sz w:val="24"/>
          <w:szCs w:val="24"/>
        </w:rPr>
        <w:t>„</w:t>
      </w:r>
      <w:r w:rsidRPr="005918E8">
        <w:rPr>
          <w:rFonts w:ascii="Times New Roman" w:hAnsi="Times New Roman" w:cs="Times New Roman"/>
          <w:sz w:val="24"/>
          <w:szCs w:val="24"/>
        </w:rPr>
        <w:t>Eesti 2035</w:t>
      </w:r>
      <w:r w:rsidR="002016DE">
        <w:rPr>
          <w:rFonts w:ascii="Times New Roman" w:hAnsi="Times New Roman" w:cs="Times New Roman"/>
          <w:sz w:val="24"/>
          <w:szCs w:val="24"/>
        </w:rPr>
        <w:t>“</w:t>
      </w:r>
      <w:r w:rsidRPr="005918E8">
        <w:rPr>
          <w:rFonts w:ascii="Times New Roman" w:hAnsi="Times New Roman" w:cs="Times New Roman"/>
          <w:sz w:val="24"/>
          <w:szCs w:val="24"/>
        </w:rPr>
        <w:t xml:space="preserve"> </w:t>
      </w:r>
      <w:r>
        <w:rPr>
          <w:rFonts w:ascii="Times New Roman" w:hAnsi="Times New Roman" w:cs="Times New Roman"/>
          <w:sz w:val="24"/>
          <w:szCs w:val="24"/>
        </w:rPr>
        <w:t xml:space="preserve">on </w:t>
      </w:r>
      <w:r w:rsidRPr="005918E8">
        <w:rPr>
          <w:rFonts w:ascii="Times New Roman" w:hAnsi="Times New Roman" w:cs="Times New Roman"/>
          <w:sz w:val="24"/>
          <w:szCs w:val="24"/>
        </w:rPr>
        <w:t>kirjeldatud</w:t>
      </w:r>
      <w:r>
        <w:rPr>
          <w:rFonts w:ascii="Times New Roman" w:hAnsi="Times New Roman" w:cs="Times New Roman"/>
          <w:sz w:val="24"/>
          <w:szCs w:val="24"/>
        </w:rPr>
        <w:t xml:space="preserve"> </w:t>
      </w:r>
      <w:r w:rsidRPr="005918E8">
        <w:rPr>
          <w:rFonts w:ascii="Times New Roman" w:hAnsi="Times New Roman" w:cs="Times New Roman"/>
          <w:sz w:val="24"/>
          <w:szCs w:val="24"/>
        </w:rPr>
        <w:t>strateegiliste sihtide saavutamiseks ja arenguvajadustele vastamiseks</w:t>
      </w:r>
      <w:r>
        <w:rPr>
          <w:rFonts w:ascii="Times New Roman" w:hAnsi="Times New Roman" w:cs="Times New Roman"/>
          <w:sz w:val="24"/>
          <w:szCs w:val="24"/>
        </w:rPr>
        <w:t xml:space="preserve"> </w:t>
      </w:r>
      <w:r w:rsidRPr="005918E8">
        <w:rPr>
          <w:rFonts w:ascii="Times New Roman" w:hAnsi="Times New Roman" w:cs="Times New Roman"/>
          <w:sz w:val="24"/>
          <w:szCs w:val="24"/>
        </w:rPr>
        <w:t>vajalikud muudatused</w:t>
      </w:r>
      <w:r>
        <w:rPr>
          <w:rFonts w:ascii="Times New Roman" w:hAnsi="Times New Roman" w:cs="Times New Roman"/>
          <w:sz w:val="24"/>
          <w:szCs w:val="24"/>
        </w:rPr>
        <w:t>. Üks sih</w:t>
      </w:r>
      <w:r w:rsidR="00CC0949">
        <w:rPr>
          <w:rFonts w:ascii="Times New Roman" w:hAnsi="Times New Roman" w:cs="Times New Roman"/>
          <w:sz w:val="24"/>
          <w:szCs w:val="24"/>
        </w:rPr>
        <w:t>te</w:t>
      </w:r>
      <w:r>
        <w:rPr>
          <w:rFonts w:ascii="Times New Roman" w:hAnsi="Times New Roman" w:cs="Times New Roman"/>
          <w:sz w:val="24"/>
          <w:szCs w:val="24"/>
        </w:rPr>
        <w:t xml:space="preserve"> on uuendada</w:t>
      </w:r>
      <w:r w:rsidRPr="005918E8">
        <w:rPr>
          <w:rFonts w:ascii="Times New Roman" w:hAnsi="Times New Roman" w:cs="Times New Roman"/>
          <w:sz w:val="24"/>
          <w:szCs w:val="24"/>
        </w:rPr>
        <w:t xml:space="preserve"> sotsiaalkaitse korraldust</w:t>
      </w:r>
      <w:r w:rsidR="00CC0949">
        <w:rPr>
          <w:rFonts w:ascii="Times New Roman" w:hAnsi="Times New Roman" w:cs="Times New Roman"/>
          <w:sz w:val="24"/>
          <w:szCs w:val="24"/>
        </w:rPr>
        <w:t>,</w:t>
      </w:r>
      <w:r>
        <w:rPr>
          <w:rFonts w:ascii="Times New Roman" w:hAnsi="Times New Roman" w:cs="Times New Roman"/>
          <w:sz w:val="24"/>
          <w:szCs w:val="24"/>
        </w:rPr>
        <w:t xml:space="preserve"> </w:t>
      </w:r>
      <w:r w:rsidRPr="005918E8">
        <w:rPr>
          <w:rFonts w:ascii="Times New Roman" w:hAnsi="Times New Roman" w:cs="Times New Roman"/>
          <w:sz w:val="24"/>
          <w:szCs w:val="24"/>
        </w:rPr>
        <w:t>arvestades ühiskondlikke muutusi</w:t>
      </w:r>
      <w:r>
        <w:rPr>
          <w:rFonts w:ascii="Times New Roman" w:hAnsi="Times New Roman" w:cs="Times New Roman"/>
          <w:sz w:val="24"/>
          <w:szCs w:val="24"/>
        </w:rPr>
        <w:t xml:space="preserve">. </w:t>
      </w:r>
      <w:r w:rsidRPr="005918E8">
        <w:rPr>
          <w:rFonts w:ascii="Times New Roman" w:hAnsi="Times New Roman" w:cs="Times New Roman"/>
          <w:sz w:val="24"/>
          <w:szCs w:val="24"/>
        </w:rPr>
        <w:t>„Eesti 2035“ tegevuskava</w:t>
      </w:r>
      <w:r>
        <w:rPr>
          <w:rFonts w:ascii="Times New Roman" w:hAnsi="Times New Roman" w:cs="Times New Roman"/>
          <w:sz w:val="24"/>
          <w:szCs w:val="24"/>
        </w:rPr>
        <w:t xml:space="preserve">s </w:t>
      </w:r>
      <w:r w:rsidR="00795F55">
        <w:rPr>
          <w:rFonts w:ascii="Times New Roman" w:hAnsi="Times New Roman" w:cs="Times New Roman"/>
          <w:sz w:val="24"/>
          <w:szCs w:val="24"/>
        </w:rPr>
        <w:t>on e</w:t>
      </w:r>
      <w:r w:rsidR="00795F55" w:rsidRPr="00AE7CEB">
        <w:rPr>
          <w:rFonts w:ascii="Times New Roman" w:hAnsi="Times New Roman" w:cs="Times New Roman"/>
          <w:sz w:val="24"/>
          <w:szCs w:val="24"/>
        </w:rPr>
        <w:t>esmärk</w:t>
      </w:r>
      <w:r w:rsidR="00795F55">
        <w:rPr>
          <w:rFonts w:ascii="Times New Roman" w:hAnsi="Times New Roman" w:cs="Times New Roman"/>
          <w:sz w:val="24"/>
          <w:szCs w:val="24"/>
        </w:rPr>
        <w:t xml:space="preserve"> </w:t>
      </w:r>
      <w:r w:rsidR="00795F55" w:rsidRPr="00AE7CEB">
        <w:rPr>
          <w:rFonts w:ascii="Times New Roman" w:hAnsi="Times New Roman" w:cs="Times New Roman"/>
          <w:sz w:val="24"/>
          <w:szCs w:val="24"/>
        </w:rPr>
        <w:t xml:space="preserve">laiendada </w:t>
      </w:r>
      <w:r w:rsidR="00D62823">
        <w:rPr>
          <w:rFonts w:ascii="Times New Roman" w:hAnsi="Times New Roman" w:cs="Times New Roman"/>
          <w:sz w:val="24"/>
          <w:szCs w:val="24"/>
        </w:rPr>
        <w:t xml:space="preserve">töötuskindlustuskaitsega </w:t>
      </w:r>
      <w:r w:rsidR="00795F55" w:rsidRPr="00AE7CEB">
        <w:rPr>
          <w:rFonts w:ascii="Times New Roman" w:hAnsi="Times New Roman" w:cs="Times New Roman"/>
          <w:sz w:val="24"/>
          <w:szCs w:val="24"/>
        </w:rPr>
        <w:t>isikute ringi ka iseenda</w:t>
      </w:r>
      <w:r w:rsidR="00795F55">
        <w:rPr>
          <w:rFonts w:ascii="Times New Roman" w:hAnsi="Times New Roman" w:cs="Times New Roman"/>
          <w:sz w:val="24"/>
          <w:szCs w:val="24"/>
        </w:rPr>
        <w:t>le</w:t>
      </w:r>
      <w:r w:rsidR="00795F55" w:rsidRPr="00AE7CEB">
        <w:rPr>
          <w:rFonts w:ascii="Times New Roman" w:hAnsi="Times New Roman" w:cs="Times New Roman"/>
          <w:sz w:val="24"/>
          <w:szCs w:val="24"/>
        </w:rPr>
        <w:t xml:space="preserve"> tööandjatele.</w:t>
      </w:r>
      <w:r w:rsidR="00795F55">
        <w:rPr>
          <w:rFonts w:ascii="Times New Roman" w:hAnsi="Times New Roman" w:cs="Times New Roman"/>
          <w:sz w:val="24"/>
          <w:szCs w:val="24"/>
        </w:rPr>
        <w:t xml:space="preserve"> </w:t>
      </w:r>
      <w:r w:rsidR="00795F55" w:rsidRPr="00AE7CEB">
        <w:rPr>
          <w:rFonts w:ascii="Times New Roman" w:hAnsi="Times New Roman" w:cs="Times New Roman"/>
          <w:sz w:val="24"/>
          <w:szCs w:val="24"/>
        </w:rPr>
        <w:t>Valitsuse tegevusprogramm 2023</w:t>
      </w:r>
      <w:r w:rsidR="002016DE" w:rsidRPr="0011091E">
        <w:rPr>
          <w:rFonts w:ascii="Times New Roman" w:hAnsi="Times New Roman" w:cs="Times New Roman"/>
          <w:sz w:val="24"/>
          <w:szCs w:val="24"/>
          <w:lang w:eastAsia="et-EE"/>
        </w:rPr>
        <w:t>–</w:t>
      </w:r>
      <w:r w:rsidR="00795F55" w:rsidRPr="00AE7CEB">
        <w:rPr>
          <w:rFonts w:ascii="Times New Roman" w:hAnsi="Times New Roman" w:cs="Times New Roman"/>
          <w:sz w:val="24"/>
          <w:szCs w:val="24"/>
        </w:rPr>
        <w:t>2027 (punkt 3.1.7) näeb ette, et Majandus- ja Kommunikatsiooniministeerium analüüsi</w:t>
      </w:r>
      <w:r w:rsidR="00CC0949">
        <w:rPr>
          <w:rFonts w:ascii="Times New Roman" w:hAnsi="Times New Roman" w:cs="Times New Roman"/>
          <w:sz w:val="24"/>
          <w:szCs w:val="24"/>
        </w:rPr>
        <w:t>b</w:t>
      </w:r>
      <w:r w:rsidR="00795F55" w:rsidRPr="00AE7CEB">
        <w:rPr>
          <w:rFonts w:ascii="Times New Roman" w:hAnsi="Times New Roman" w:cs="Times New Roman"/>
          <w:sz w:val="24"/>
          <w:szCs w:val="24"/>
        </w:rPr>
        <w:t xml:space="preserve"> </w:t>
      </w:r>
      <w:r w:rsidR="00CC0949" w:rsidRPr="00AE7CEB">
        <w:rPr>
          <w:rFonts w:ascii="Times New Roman" w:hAnsi="Times New Roman" w:cs="Times New Roman"/>
          <w:sz w:val="24"/>
          <w:szCs w:val="24"/>
        </w:rPr>
        <w:t>töötuskindlustuskaitse laiendamise võimalus</w:t>
      </w:r>
      <w:r w:rsidR="00CC0949">
        <w:rPr>
          <w:rFonts w:ascii="Times New Roman" w:hAnsi="Times New Roman" w:cs="Times New Roman"/>
          <w:sz w:val="24"/>
          <w:szCs w:val="24"/>
        </w:rPr>
        <w:t>i</w:t>
      </w:r>
      <w:r w:rsidR="00CC0949" w:rsidRPr="00AE7CEB" w:rsidDel="00CC0949">
        <w:rPr>
          <w:rFonts w:ascii="Times New Roman" w:hAnsi="Times New Roman" w:cs="Times New Roman"/>
          <w:sz w:val="24"/>
          <w:szCs w:val="24"/>
        </w:rPr>
        <w:t xml:space="preserve"> </w:t>
      </w:r>
      <w:r w:rsidR="00795F55" w:rsidRPr="00AE7CEB">
        <w:rPr>
          <w:rFonts w:ascii="Times New Roman" w:hAnsi="Times New Roman" w:cs="Times New Roman"/>
          <w:sz w:val="24"/>
          <w:szCs w:val="24"/>
        </w:rPr>
        <w:t>uutele töövormidele (juhtimis- ja kontrollorgani liikme</w:t>
      </w:r>
      <w:r w:rsidR="00CC0949">
        <w:rPr>
          <w:rFonts w:ascii="Times New Roman" w:hAnsi="Times New Roman" w:cs="Times New Roman"/>
          <w:sz w:val="24"/>
          <w:szCs w:val="24"/>
        </w:rPr>
        <w:t>d</w:t>
      </w:r>
      <w:r w:rsidR="00795F55" w:rsidRPr="00AE7CEB">
        <w:rPr>
          <w:rFonts w:ascii="Times New Roman" w:hAnsi="Times New Roman" w:cs="Times New Roman"/>
          <w:sz w:val="24"/>
          <w:szCs w:val="24"/>
        </w:rPr>
        <w:t>, ettevõtluskonto omanik</w:t>
      </w:r>
      <w:r w:rsidR="00CC0949">
        <w:rPr>
          <w:rFonts w:ascii="Times New Roman" w:hAnsi="Times New Roman" w:cs="Times New Roman"/>
          <w:sz w:val="24"/>
          <w:szCs w:val="24"/>
        </w:rPr>
        <w:t>ud</w:t>
      </w:r>
      <w:r w:rsidR="00795F55" w:rsidRPr="00AE7CEB">
        <w:rPr>
          <w:rFonts w:ascii="Times New Roman" w:hAnsi="Times New Roman" w:cs="Times New Roman"/>
          <w:sz w:val="24"/>
          <w:szCs w:val="24"/>
        </w:rPr>
        <w:t>, füüsilisest isikust ettevõtja</w:t>
      </w:r>
      <w:r w:rsidR="00CC0949">
        <w:rPr>
          <w:rFonts w:ascii="Times New Roman" w:hAnsi="Times New Roman" w:cs="Times New Roman"/>
          <w:sz w:val="24"/>
          <w:szCs w:val="24"/>
        </w:rPr>
        <w:t>d</w:t>
      </w:r>
      <w:r w:rsidR="00795F55" w:rsidRPr="00AE7CEB">
        <w:rPr>
          <w:rFonts w:ascii="Times New Roman" w:hAnsi="Times New Roman" w:cs="Times New Roman"/>
          <w:sz w:val="24"/>
          <w:szCs w:val="24"/>
        </w:rPr>
        <w:t xml:space="preserve">) </w:t>
      </w:r>
      <w:r w:rsidR="00CC0949" w:rsidRPr="00AE7CEB">
        <w:rPr>
          <w:rFonts w:ascii="Times New Roman" w:hAnsi="Times New Roman" w:cs="Times New Roman"/>
          <w:sz w:val="24"/>
          <w:szCs w:val="24"/>
        </w:rPr>
        <w:t xml:space="preserve">ja esitab </w:t>
      </w:r>
      <w:r w:rsidR="00CC0949">
        <w:rPr>
          <w:rFonts w:ascii="Times New Roman" w:hAnsi="Times New Roman" w:cs="Times New Roman"/>
          <w:sz w:val="24"/>
          <w:szCs w:val="24"/>
        </w:rPr>
        <w:t xml:space="preserve">asjakohased </w:t>
      </w:r>
      <w:r w:rsidR="00CC0949" w:rsidRPr="00AE7CEB">
        <w:rPr>
          <w:rFonts w:ascii="Times New Roman" w:hAnsi="Times New Roman" w:cs="Times New Roman"/>
          <w:sz w:val="24"/>
          <w:szCs w:val="24"/>
        </w:rPr>
        <w:t xml:space="preserve">ettepanekud </w:t>
      </w:r>
      <w:r w:rsidR="00795F55" w:rsidRPr="00AE7CEB">
        <w:rPr>
          <w:rFonts w:ascii="Times New Roman" w:hAnsi="Times New Roman" w:cs="Times New Roman"/>
          <w:sz w:val="24"/>
          <w:szCs w:val="24"/>
        </w:rPr>
        <w:t>2025. aasta maiks.</w:t>
      </w:r>
    </w:p>
    <w:p w14:paraId="260C5CBD" w14:textId="77777777" w:rsidR="00A6588C" w:rsidRPr="00AE7CEB" w:rsidRDefault="00A6588C" w:rsidP="001444BD">
      <w:pPr>
        <w:spacing w:after="0" w:line="240" w:lineRule="auto"/>
        <w:rPr>
          <w:rFonts w:ascii="Times New Roman" w:hAnsi="Times New Roman" w:cs="Times New Roman"/>
          <w:sz w:val="24"/>
          <w:szCs w:val="24"/>
        </w:rPr>
      </w:pPr>
    </w:p>
    <w:p w14:paraId="2F8FA144" w14:textId="4683A9E3" w:rsidR="00795F55" w:rsidRPr="00AE7CEB" w:rsidRDefault="00816AD3" w:rsidP="001444B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Uutele töövormidele </w:t>
      </w:r>
      <w:r w:rsidR="00795F55" w:rsidRPr="00AE7CEB">
        <w:rPr>
          <w:rFonts w:ascii="Times New Roman" w:hAnsi="Times New Roman" w:cs="Times New Roman"/>
          <w:sz w:val="24"/>
          <w:szCs w:val="24"/>
        </w:rPr>
        <w:t xml:space="preserve">sobivate lahendusvariantide leidmine </w:t>
      </w:r>
      <w:r w:rsidR="00795F55">
        <w:rPr>
          <w:rFonts w:ascii="Times New Roman" w:hAnsi="Times New Roman" w:cs="Times New Roman"/>
          <w:sz w:val="24"/>
          <w:szCs w:val="24"/>
        </w:rPr>
        <w:t>nõuab aega</w:t>
      </w:r>
      <w:r w:rsidR="00C50EAF">
        <w:rPr>
          <w:rFonts w:ascii="Times New Roman" w:hAnsi="Times New Roman" w:cs="Times New Roman"/>
          <w:sz w:val="24"/>
          <w:szCs w:val="24"/>
        </w:rPr>
        <w:t xml:space="preserve"> ja sotsiaalpartnerite ja ekspertide kaasamist</w:t>
      </w:r>
      <w:r w:rsidR="00795F55">
        <w:rPr>
          <w:rFonts w:ascii="Times New Roman" w:hAnsi="Times New Roman" w:cs="Times New Roman"/>
          <w:sz w:val="24"/>
          <w:szCs w:val="24"/>
        </w:rPr>
        <w:t>, kuna erineb oluliselt klassikalises töösuhtes olevate inimeste kindlustustingimustest (nt milliselt tasult arvestada kindlustusmakset, millist sündmust lugeda töötuse riski realiseerumiseks, millistel tingimustel pakkuda töötuskindlustuskaitset).</w:t>
      </w:r>
      <w:r w:rsidR="00795F55" w:rsidRPr="00AE7CEB">
        <w:rPr>
          <w:rFonts w:ascii="Times New Roman" w:hAnsi="Times New Roman" w:cs="Times New Roman"/>
          <w:sz w:val="24"/>
          <w:szCs w:val="24"/>
        </w:rPr>
        <w:t xml:space="preserve"> </w:t>
      </w:r>
      <w:r w:rsidR="00795F55">
        <w:rPr>
          <w:rFonts w:ascii="Times New Roman" w:hAnsi="Times New Roman" w:cs="Times New Roman"/>
          <w:sz w:val="24"/>
          <w:szCs w:val="24"/>
        </w:rPr>
        <w:t>Optimaalseima lahenduse leidmine</w:t>
      </w:r>
      <w:r w:rsidR="00795F55" w:rsidRPr="00AE7CEB">
        <w:rPr>
          <w:rFonts w:ascii="Times New Roman" w:hAnsi="Times New Roman" w:cs="Times New Roman"/>
          <w:sz w:val="24"/>
          <w:szCs w:val="24"/>
        </w:rPr>
        <w:t xml:space="preserve"> e</w:t>
      </w:r>
      <w:r w:rsidR="00795F55">
        <w:rPr>
          <w:rFonts w:ascii="Times New Roman" w:hAnsi="Times New Roman" w:cs="Times New Roman"/>
          <w:sz w:val="24"/>
          <w:szCs w:val="24"/>
        </w:rPr>
        <w:t>eldab</w:t>
      </w:r>
      <w:r w:rsidR="00795F55" w:rsidRPr="00AE7CEB">
        <w:rPr>
          <w:rFonts w:ascii="Times New Roman" w:hAnsi="Times New Roman" w:cs="Times New Roman"/>
          <w:sz w:val="24"/>
          <w:szCs w:val="24"/>
        </w:rPr>
        <w:t xml:space="preserve"> </w:t>
      </w:r>
      <w:r w:rsidR="00795F55">
        <w:rPr>
          <w:rFonts w:ascii="Times New Roman" w:hAnsi="Times New Roman" w:cs="Times New Roman"/>
          <w:sz w:val="24"/>
          <w:szCs w:val="24"/>
        </w:rPr>
        <w:t>põhjalikku</w:t>
      </w:r>
      <w:r w:rsidR="00795F55" w:rsidRPr="00AE7CEB">
        <w:rPr>
          <w:rFonts w:ascii="Times New Roman" w:hAnsi="Times New Roman" w:cs="Times New Roman"/>
          <w:sz w:val="24"/>
          <w:szCs w:val="24"/>
        </w:rPr>
        <w:t xml:space="preserve"> analüüsi ning </w:t>
      </w:r>
      <w:r w:rsidR="00CC0949">
        <w:rPr>
          <w:rFonts w:ascii="Times New Roman" w:hAnsi="Times New Roman" w:cs="Times New Roman"/>
          <w:sz w:val="24"/>
          <w:szCs w:val="24"/>
        </w:rPr>
        <w:t xml:space="preserve">läbirääkimisi </w:t>
      </w:r>
      <w:r w:rsidR="00795F55" w:rsidRPr="00AE7CEB">
        <w:rPr>
          <w:rFonts w:ascii="Times New Roman" w:hAnsi="Times New Roman" w:cs="Times New Roman"/>
          <w:sz w:val="24"/>
          <w:szCs w:val="24"/>
        </w:rPr>
        <w:t xml:space="preserve">sihtrühmadega. </w:t>
      </w:r>
      <w:r w:rsidR="00795F55">
        <w:rPr>
          <w:rFonts w:ascii="Times New Roman" w:hAnsi="Times New Roman" w:cs="Times New Roman"/>
          <w:sz w:val="24"/>
          <w:szCs w:val="24"/>
        </w:rPr>
        <w:t xml:space="preserve">Seetõttu </w:t>
      </w:r>
      <w:r w:rsidR="00D02738">
        <w:rPr>
          <w:rFonts w:ascii="Times New Roman" w:hAnsi="Times New Roman" w:cs="Times New Roman"/>
          <w:sz w:val="24"/>
          <w:szCs w:val="24"/>
        </w:rPr>
        <w:t>on eelnõust jäänud välja</w:t>
      </w:r>
      <w:r w:rsidR="00795F55" w:rsidRPr="00AE7CEB">
        <w:rPr>
          <w:rFonts w:ascii="Times New Roman" w:hAnsi="Times New Roman" w:cs="Times New Roman"/>
          <w:sz w:val="24"/>
          <w:szCs w:val="24"/>
        </w:rPr>
        <w:t xml:space="preserve"> iseenda</w:t>
      </w:r>
      <w:r w:rsidR="00795F55">
        <w:rPr>
          <w:rFonts w:ascii="Times New Roman" w:hAnsi="Times New Roman" w:cs="Times New Roman"/>
          <w:sz w:val="24"/>
          <w:szCs w:val="24"/>
        </w:rPr>
        <w:t>le</w:t>
      </w:r>
      <w:r w:rsidR="00795F55" w:rsidRPr="00AE7CEB">
        <w:rPr>
          <w:rFonts w:ascii="Times New Roman" w:hAnsi="Times New Roman" w:cs="Times New Roman"/>
          <w:sz w:val="24"/>
          <w:szCs w:val="24"/>
        </w:rPr>
        <w:t xml:space="preserve"> tööandjate kindlustamine</w:t>
      </w:r>
      <w:r w:rsidR="00D02738">
        <w:rPr>
          <w:rFonts w:ascii="Times New Roman" w:hAnsi="Times New Roman" w:cs="Times New Roman"/>
          <w:sz w:val="24"/>
          <w:szCs w:val="24"/>
        </w:rPr>
        <w:t>.</w:t>
      </w:r>
    </w:p>
    <w:p w14:paraId="5C57CCDF" w14:textId="77777777" w:rsidR="00857615" w:rsidRPr="000F4A9C" w:rsidRDefault="00857615" w:rsidP="001444BD">
      <w:pPr>
        <w:spacing w:after="0" w:line="240" w:lineRule="auto"/>
        <w:rPr>
          <w:rFonts w:ascii="Times New Roman" w:hAnsi="Times New Roman" w:cs="Times New Roman"/>
        </w:rPr>
      </w:pPr>
    </w:p>
    <w:p w14:paraId="262AF0BC" w14:textId="65F71118" w:rsidR="002800D3" w:rsidRDefault="008E1AFC" w:rsidP="001444BD">
      <w:pPr>
        <w:keepNext/>
        <w:spacing w:after="0" w:line="240" w:lineRule="auto"/>
        <w:rPr>
          <w:rFonts w:ascii="Times New Roman" w:hAnsi="Times New Roman" w:cs="Times New Roman"/>
          <w:sz w:val="24"/>
          <w:szCs w:val="24"/>
        </w:rPr>
      </w:pPr>
      <w:commentRangeStart w:id="6"/>
      <w:r>
        <w:rPr>
          <w:rFonts w:ascii="Times New Roman" w:hAnsi="Times New Roman" w:cs="Times New Roman"/>
          <w:b/>
          <w:sz w:val="24"/>
          <w:szCs w:val="24"/>
        </w:rPr>
        <w:t xml:space="preserve">2.4. </w:t>
      </w:r>
      <w:r w:rsidR="002800D3" w:rsidRPr="0011091E">
        <w:rPr>
          <w:rFonts w:ascii="Times New Roman" w:hAnsi="Times New Roman" w:cs="Times New Roman"/>
          <w:b/>
          <w:sz w:val="24"/>
          <w:szCs w:val="24"/>
        </w:rPr>
        <w:t>Väljatöötamiskavatsus</w:t>
      </w:r>
      <w:commentRangeEnd w:id="6"/>
      <w:r w:rsidR="00B533CF">
        <w:rPr>
          <w:rStyle w:val="Kommentaariviide"/>
        </w:rPr>
        <w:commentReference w:id="6"/>
      </w:r>
    </w:p>
    <w:p w14:paraId="5476E164" w14:textId="77777777" w:rsidR="008F5AA5" w:rsidRDefault="008F5AA5" w:rsidP="001444BD">
      <w:pPr>
        <w:keepNext/>
        <w:spacing w:after="0" w:line="240" w:lineRule="auto"/>
        <w:rPr>
          <w:rFonts w:ascii="Times New Roman" w:hAnsi="Times New Roman" w:cs="Times New Roman"/>
          <w:sz w:val="24"/>
          <w:szCs w:val="24"/>
        </w:rPr>
      </w:pPr>
    </w:p>
    <w:p w14:paraId="24AFC74D" w14:textId="6BB73BFE" w:rsidR="008E1AFC" w:rsidRDefault="00D02738" w:rsidP="001444BD">
      <w:pPr>
        <w:keepNext/>
        <w:spacing w:after="0" w:line="240" w:lineRule="auto"/>
        <w:rPr>
          <w:rFonts w:ascii="Times New Roman" w:hAnsi="Times New Roman" w:cs="Times New Roman"/>
          <w:sz w:val="24"/>
          <w:szCs w:val="24"/>
        </w:rPr>
      </w:pPr>
      <w:r>
        <w:rPr>
          <w:rFonts w:ascii="Times New Roman" w:hAnsi="Times New Roman"/>
          <w:sz w:val="24"/>
        </w:rPr>
        <w:t>E</w:t>
      </w:r>
      <w:r w:rsidR="00267930" w:rsidRPr="002F2B1F">
        <w:rPr>
          <w:rFonts w:ascii="Times New Roman" w:hAnsi="Times New Roman"/>
          <w:sz w:val="24"/>
        </w:rPr>
        <w:t>elnõu</w:t>
      </w:r>
      <w:r w:rsidR="007F2168">
        <w:rPr>
          <w:rFonts w:ascii="Times New Roman" w:hAnsi="Times New Roman"/>
          <w:sz w:val="24"/>
        </w:rPr>
        <w:t>kohase seaduse</w:t>
      </w:r>
      <w:r>
        <w:rPr>
          <w:rFonts w:ascii="Times New Roman" w:hAnsi="Times New Roman"/>
          <w:sz w:val="24"/>
        </w:rPr>
        <w:t>ga</w:t>
      </w:r>
      <w:r w:rsidR="00267930" w:rsidRPr="002F2B1F">
        <w:rPr>
          <w:rFonts w:ascii="Times New Roman" w:hAnsi="Times New Roman"/>
          <w:sz w:val="24"/>
        </w:rPr>
        <w:t xml:space="preserve"> lahenda</w:t>
      </w:r>
      <w:r w:rsidR="00AA36EB">
        <w:rPr>
          <w:rFonts w:ascii="Times New Roman" w:hAnsi="Times New Roman"/>
          <w:sz w:val="24"/>
        </w:rPr>
        <w:t>da kavandatud</w:t>
      </w:r>
      <w:r w:rsidR="00267930" w:rsidRPr="002F2B1F">
        <w:rPr>
          <w:rFonts w:ascii="Times New Roman" w:hAnsi="Times New Roman"/>
          <w:sz w:val="24"/>
        </w:rPr>
        <w:t xml:space="preserve"> probleeme on analüüsitud Sotsiaalministeeriumi koostatud </w:t>
      </w:r>
      <w:hyperlink r:id="rId27" w:anchor="LO9Og0gt" w:history="1">
        <w:r w:rsidR="008E1AFC" w:rsidRPr="0011091E">
          <w:rPr>
            <w:rStyle w:val="Hperlink"/>
            <w:rFonts w:ascii="Times New Roman" w:hAnsi="Times New Roman" w:cs="Times New Roman"/>
            <w:sz w:val="24"/>
            <w:szCs w:val="24"/>
          </w:rPr>
          <w:t>töötuskindlustuse seaduse ning tööturuteenuste ja -toetuste seaduse muutmise seaduse eelnõu väljatöötamiskavatsuses</w:t>
        </w:r>
      </w:hyperlink>
      <w:r w:rsidR="008E1AFC" w:rsidRPr="0011091E">
        <w:rPr>
          <w:rStyle w:val="Allmrkuseviide"/>
          <w:rFonts w:ascii="Times New Roman" w:hAnsi="Times New Roman" w:cs="Times New Roman"/>
          <w:sz w:val="24"/>
          <w:szCs w:val="24"/>
          <w:lang w:eastAsia="et-EE"/>
        </w:rPr>
        <w:footnoteReference w:id="10"/>
      </w:r>
      <w:r w:rsidR="008E1AFC" w:rsidRPr="0011091E">
        <w:rPr>
          <w:rFonts w:ascii="Times New Roman" w:hAnsi="Times New Roman" w:cs="Times New Roman"/>
          <w:sz w:val="24"/>
          <w:szCs w:val="24"/>
          <w:lang w:eastAsia="et-EE"/>
        </w:rPr>
        <w:t xml:space="preserve"> </w:t>
      </w:r>
      <w:r w:rsidR="008E1AFC" w:rsidRPr="0011091E">
        <w:rPr>
          <w:rFonts w:ascii="Times New Roman" w:hAnsi="Times New Roman" w:cs="Times New Roman"/>
          <w:sz w:val="24"/>
          <w:szCs w:val="24"/>
        </w:rPr>
        <w:t>(VTK), mis esitati 24. jaanuaril 2020. a</w:t>
      </w:r>
      <w:r w:rsidR="007F2168">
        <w:rPr>
          <w:rFonts w:ascii="Times New Roman" w:hAnsi="Times New Roman" w:cs="Times New Roman"/>
          <w:sz w:val="24"/>
          <w:szCs w:val="24"/>
        </w:rPr>
        <w:t>astal</w:t>
      </w:r>
      <w:r w:rsidR="008E1AFC" w:rsidRPr="0011091E">
        <w:rPr>
          <w:rFonts w:ascii="Times New Roman" w:hAnsi="Times New Roman" w:cs="Times New Roman"/>
          <w:sz w:val="24"/>
          <w:szCs w:val="24"/>
        </w:rPr>
        <w:t xml:space="preserve"> kooskõlastamiseks ja arvamuse avaldamiseks ministeeriumidele ja teistele huvigruppidele.</w:t>
      </w:r>
    </w:p>
    <w:p w14:paraId="0D44A951" w14:textId="77777777" w:rsidR="008F5AA5" w:rsidRDefault="008F5AA5" w:rsidP="001444BD">
      <w:pPr>
        <w:keepNext/>
        <w:spacing w:after="0" w:line="240" w:lineRule="auto"/>
        <w:rPr>
          <w:rFonts w:ascii="Times New Roman" w:hAnsi="Times New Roman" w:cs="Times New Roman"/>
          <w:sz w:val="24"/>
          <w:szCs w:val="24"/>
        </w:rPr>
      </w:pPr>
    </w:p>
    <w:p w14:paraId="13900FE5" w14:textId="0B3959AF" w:rsidR="0027716C" w:rsidRDefault="00267930" w:rsidP="001444BD">
      <w:pPr>
        <w:spacing w:after="0" w:line="240" w:lineRule="auto"/>
        <w:rPr>
          <w:rFonts w:ascii="Times New Roman" w:hAnsi="Times New Roman" w:cs="Times New Roman"/>
          <w:sz w:val="24"/>
          <w:szCs w:val="24"/>
          <w:lang w:eastAsia="et-EE"/>
        </w:rPr>
      </w:pPr>
      <w:r w:rsidRPr="00267930">
        <w:rPr>
          <w:rFonts w:ascii="Times New Roman" w:hAnsi="Times New Roman" w:cs="Times New Roman"/>
          <w:sz w:val="24"/>
          <w:szCs w:val="24"/>
          <w:lang w:eastAsia="et-EE"/>
        </w:rPr>
        <w:t>Eelnõu on kooskõlas väljatöötamiskavatsusega.</w:t>
      </w:r>
      <w:r>
        <w:rPr>
          <w:rFonts w:ascii="Times New Roman" w:hAnsi="Times New Roman" w:cs="Times New Roman"/>
          <w:sz w:val="24"/>
          <w:szCs w:val="24"/>
          <w:lang w:eastAsia="et-EE"/>
        </w:rPr>
        <w:t xml:space="preserve"> </w:t>
      </w:r>
      <w:r w:rsidR="00C703E7">
        <w:rPr>
          <w:rFonts w:ascii="Times New Roman" w:hAnsi="Times New Roman" w:cs="Times New Roman"/>
          <w:sz w:val="24"/>
          <w:szCs w:val="24"/>
          <w:lang w:eastAsia="et-EE"/>
        </w:rPr>
        <w:t>VTK-s kavandati ühe võimaliku lahendusvariandina, et t</w:t>
      </w:r>
      <w:r w:rsidRPr="00267930">
        <w:rPr>
          <w:rFonts w:ascii="Times New Roman" w:hAnsi="Times New Roman" w:cs="Times New Roman"/>
          <w:sz w:val="24"/>
          <w:szCs w:val="24"/>
          <w:lang w:eastAsia="et-EE"/>
        </w:rPr>
        <w:t>öötuse korral makstakse kahte kindlustushüvitist</w:t>
      </w:r>
      <w:r w:rsidR="00866C4E">
        <w:rPr>
          <w:rFonts w:ascii="Times New Roman" w:hAnsi="Times New Roman" w:cs="Times New Roman"/>
          <w:sz w:val="24"/>
          <w:szCs w:val="24"/>
          <w:lang w:eastAsia="et-EE"/>
        </w:rPr>
        <w:t>: „</w:t>
      </w:r>
      <w:r w:rsidRPr="00C703E7">
        <w:rPr>
          <w:rFonts w:ascii="Times New Roman" w:hAnsi="Times New Roman" w:cs="Times New Roman"/>
          <w:i/>
          <w:iCs/>
          <w:sz w:val="24"/>
          <w:szCs w:val="24"/>
          <w:lang w:eastAsia="et-EE"/>
        </w:rPr>
        <w:t>Sarnaselt kehtivale süsteemile pakub esmast kaitset inimese eelnevast sissetulekust sõltuv töötuskindlustushüvitis. Kui isikul ei teki õigust sissetulekust sõltuvale töötuskindlustushüvitisele, makstakse kõigile võrdses baasmääras töötuskindlustushüvitist. Mõlemale hüvitisele kehtivad kindlustusstaaži nõuded. Baasmääras hüvitist makstakse edaspidi töötuskindlustushüvitisena ning see asendab täna riigieelvest makstavat töötutoetust.</w:t>
      </w:r>
      <w:r w:rsidR="00C703E7">
        <w:rPr>
          <w:rStyle w:val="Allmrkuseviide"/>
          <w:rFonts w:ascii="Times New Roman" w:hAnsi="Times New Roman" w:cs="Times New Roman"/>
          <w:i/>
          <w:iCs/>
          <w:sz w:val="24"/>
          <w:szCs w:val="24"/>
          <w:lang w:eastAsia="et-EE"/>
        </w:rPr>
        <w:footnoteReference w:id="11"/>
      </w:r>
      <w:r>
        <w:rPr>
          <w:rFonts w:ascii="Times New Roman" w:hAnsi="Times New Roman" w:cs="Times New Roman"/>
          <w:sz w:val="24"/>
          <w:szCs w:val="24"/>
          <w:lang w:eastAsia="et-EE"/>
        </w:rPr>
        <w:t xml:space="preserve"> </w:t>
      </w:r>
      <w:r w:rsidRPr="00C703E7">
        <w:rPr>
          <w:rFonts w:ascii="Times New Roman" w:hAnsi="Times New Roman" w:cs="Times New Roman"/>
          <w:i/>
          <w:iCs/>
          <w:sz w:val="24"/>
          <w:szCs w:val="24"/>
          <w:lang w:eastAsia="et-EE"/>
        </w:rPr>
        <w:t>Kui rakendatakse kahte kindlustushüvitist, siis sissetulekust sõltuvale hüvitisele kehtib kindlustusstaažinõue 12 kuud 36 kuu jooksul ning baasmääras hüvitise</w:t>
      </w:r>
      <w:r w:rsidR="00A13988">
        <w:rPr>
          <w:rFonts w:ascii="Times New Roman" w:hAnsi="Times New Roman" w:cs="Times New Roman"/>
          <w:i/>
          <w:iCs/>
          <w:sz w:val="24"/>
          <w:szCs w:val="24"/>
          <w:lang w:eastAsia="et-EE"/>
        </w:rPr>
        <w:t>le</w:t>
      </w:r>
      <w:r w:rsidRPr="00C703E7">
        <w:rPr>
          <w:rFonts w:ascii="Times New Roman" w:hAnsi="Times New Roman" w:cs="Times New Roman"/>
          <w:i/>
          <w:iCs/>
          <w:sz w:val="24"/>
          <w:szCs w:val="24"/>
          <w:lang w:eastAsia="et-EE"/>
        </w:rPr>
        <w:t xml:space="preserve"> kindlustusstaažinõue 6 kuud 36 kuu jooksul. </w:t>
      </w:r>
      <w:r w:rsidR="00A13988">
        <w:rPr>
          <w:rFonts w:ascii="Times New Roman" w:hAnsi="Times New Roman" w:cs="Times New Roman"/>
          <w:i/>
          <w:iCs/>
          <w:sz w:val="24"/>
          <w:szCs w:val="24"/>
          <w:lang w:eastAsia="et-EE"/>
        </w:rPr>
        <w:t>M</w:t>
      </w:r>
      <w:r w:rsidR="00A13988" w:rsidRPr="00C703E7">
        <w:rPr>
          <w:rFonts w:ascii="Times New Roman" w:hAnsi="Times New Roman" w:cs="Times New Roman"/>
          <w:i/>
          <w:iCs/>
          <w:sz w:val="24"/>
          <w:szCs w:val="24"/>
          <w:lang w:eastAsia="et-EE"/>
        </w:rPr>
        <w:t xml:space="preserve">uudatus </w:t>
      </w:r>
      <w:r w:rsidRPr="00C703E7">
        <w:rPr>
          <w:rFonts w:ascii="Times New Roman" w:hAnsi="Times New Roman" w:cs="Times New Roman"/>
          <w:i/>
          <w:iCs/>
          <w:sz w:val="24"/>
          <w:szCs w:val="24"/>
          <w:lang w:eastAsia="et-EE"/>
        </w:rPr>
        <w:t>aitab kaasa sellele, et töötushüvitisega kaetus suureneks ja eeldatavalt väheneb sel juhul ka töötute vaesuse määr, kuid endiselt võib jääda inimesi, kes ei kogu piisavalt staaži ning nende vaesusriski jääb leevendama vajadusel toimetulekutoetus</w:t>
      </w:r>
      <w:r w:rsidRPr="00267930">
        <w:rPr>
          <w:rFonts w:ascii="Times New Roman" w:hAnsi="Times New Roman" w:cs="Times New Roman"/>
          <w:sz w:val="24"/>
          <w:szCs w:val="24"/>
          <w:lang w:eastAsia="et-EE"/>
        </w:rPr>
        <w:t>.</w:t>
      </w:r>
      <w:r w:rsidR="00866C4E">
        <w:rPr>
          <w:rFonts w:ascii="Times New Roman" w:hAnsi="Times New Roman" w:cs="Times New Roman"/>
          <w:sz w:val="24"/>
          <w:szCs w:val="24"/>
          <w:lang w:eastAsia="et-EE"/>
        </w:rPr>
        <w:t>“</w:t>
      </w:r>
      <w:r w:rsidR="00C703E7">
        <w:rPr>
          <w:rStyle w:val="Allmrkuseviide"/>
          <w:rFonts w:ascii="Times New Roman" w:hAnsi="Times New Roman" w:cs="Times New Roman"/>
          <w:sz w:val="24"/>
          <w:szCs w:val="24"/>
          <w:lang w:eastAsia="et-EE"/>
        </w:rPr>
        <w:footnoteReference w:id="12"/>
      </w:r>
    </w:p>
    <w:p w14:paraId="59167704" w14:textId="77777777" w:rsidR="008F5AA5" w:rsidRDefault="008F5AA5" w:rsidP="001444BD">
      <w:pPr>
        <w:spacing w:after="0" w:line="240" w:lineRule="auto"/>
        <w:rPr>
          <w:rFonts w:ascii="Times New Roman" w:hAnsi="Times New Roman" w:cs="Times New Roman"/>
          <w:sz w:val="24"/>
          <w:szCs w:val="24"/>
          <w:lang w:eastAsia="et-EE"/>
        </w:rPr>
      </w:pPr>
    </w:p>
    <w:p w14:paraId="1837F7C4" w14:textId="5D4C50BF" w:rsidR="00267930" w:rsidRDefault="00A0213C" w:rsidP="001444BD">
      <w:pPr>
        <w:spacing w:after="0" w:line="240" w:lineRule="auto"/>
        <w:rPr>
          <w:rFonts w:ascii="Times New Roman" w:hAnsi="Times New Roman" w:cs="Times New Roman"/>
          <w:sz w:val="24"/>
          <w:szCs w:val="24"/>
        </w:rPr>
      </w:pPr>
      <w:r w:rsidRPr="005F1872">
        <w:rPr>
          <w:rFonts w:ascii="Times New Roman" w:hAnsi="Times New Roman" w:cs="Times New Roman"/>
          <w:sz w:val="24"/>
          <w:szCs w:val="24"/>
        </w:rPr>
        <w:t xml:space="preserve">Eelnõus on muudetud võrreldes VTK-s kavandatuga baasmääras hüvitise </w:t>
      </w:r>
      <w:r>
        <w:rPr>
          <w:rFonts w:ascii="Times New Roman" w:hAnsi="Times New Roman" w:cs="Times New Roman"/>
          <w:sz w:val="24"/>
          <w:szCs w:val="24"/>
        </w:rPr>
        <w:t>suuruse arvutamise aluseid. VTK-s kavandati, et b</w:t>
      </w:r>
      <w:r w:rsidRPr="00A0213C">
        <w:rPr>
          <w:rFonts w:ascii="Times New Roman" w:hAnsi="Times New Roman" w:cs="Times New Roman"/>
          <w:sz w:val="24"/>
          <w:szCs w:val="24"/>
        </w:rPr>
        <w:t>aasmääras hüvitise suuruse aluseks oleks arvestuslik elatusmiinimum</w:t>
      </w:r>
      <w:r>
        <w:rPr>
          <w:rFonts w:ascii="Times New Roman" w:hAnsi="Times New Roman" w:cs="Times New Roman"/>
          <w:sz w:val="24"/>
          <w:szCs w:val="24"/>
        </w:rPr>
        <w:t xml:space="preserve">. </w:t>
      </w:r>
      <w:r w:rsidRPr="00A0213C">
        <w:rPr>
          <w:rFonts w:ascii="Times New Roman" w:hAnsi="Times New Roman" w:cs="Times New Roman"/>
          <w:sz w:val="24"/>
          <w:szCs w:val="24"/>
        </w:rPr>
        <w:t>Elatusmiinimumi arvutab ja avaldab Statistikaamet.</w:t>
      </w:r>
      <w:r>
        <w:rPr>
          <w:rFonts w:ascii="Times New Roman" w:hAnsi="Times New Roman" w:cs="Times New Roman"/>
          <w:sz w:val="24"/>
          <w:szCs w:val="24"/>
        </w:rPr>
        <w:t xml:space="preserve"> 2023. aasta</w:t>
      </w:r>
      <w:r w:rsidR="002E228F">
        <w:rPr>
          <w:rFonts w:ascii="Times New Roman" w:hAnsi="Times New Roman" w:cs="Times New Roman"/>
          <w:sz w:val="24"/>
          <w:szCs w:val="24"/>
        </w:rPr>
        <w:t xml:space="preserve"> </w:t>
      </w:r>
      <w:r>
        <w:rPr>
          <w:rFonts w:ascii="Times New Roman" w:hAnsi="Times New Roman" w:cs="Times New Roman"/>
          <w:sz w:val="24"/>
          <w:szCs w:val="24"/>
        </w:rPr>
        <w:t>arvestuslik elatusmiinimum on 338,20 eurot.</w:t>
      </w:r>
      <w:r>
        <w:rPr>
          <w:rStyle w:val="Allmrkuseviide"/>
          <w:rFonts w:ascii="Times New Roman" w:hAnsi="Times New Roman" w:cs="Times New Roman"/>
          <w:sz w:val="24"/>
          <w:szCs w:val="24"/>
        </w:rPr>
        <w:footnoteReference w:id="13"/>
      </w:r>
      <w:r>
        <w:rPr>
          <w:rFonts w:ascii="Times New Roman" w:hAnsi="Times New Roman" w:cs="Times New Roman"/>
          <w:sz w:val="24"/>
          <w:szCs w:val="24"/>
        </w:rPr>
        <w:t xml:space="preserve"> Eelnõu koostamisel </w:t>
      </w:r>
      <w:r w:rsidR="00D54DBC">
        <w:rPr>
          <w:rFonts w:ascii="Times New Roman" w:hAnsi="Times New Roman" w:cs="Times New Roman"/>
          <w:sz w:val="24"/>
          <w:szCs w:val="24"/>
        </w:rPr>
        <w:t>leiti</w:t>
      </w:r>
      <w:r w:rsidR="00066A4C">
        <w:rPr>
          <w:rFonts w:ascii="Times New Roman" w:hAnsi="Times New Roman" w:cs="Times New Roman"/>
          <w:sz w:val="24"/>
          <w:szCs w:val="24"/>
        </w:rPr>
        <w:t>, et</w:t>
      </w:r>
      <w:r>
        <w:rPr>
          <w:rFonts w:ascii="Times New Roman" w:hAnsi="Times New Roman" w:cs="Times New Roman"/>
          <w:sz w:val="24"/>
          <w:szCs w:val="24"/>
        </w:rPr>
        <w:t xml:space="preserve"> baasmääras hüvitise suurus arvutatakse </w:t>
      </w:r>
      <w:r w:rsidRPr="00A0213C">
        <w:rPr>
          <w:rFonts w:ascii="Times New Roman" w:hAnsi="Times New Roman" w:cs="Times New Roman"/>
          <w:sz w:val="24"/>
          <w:szCs w:val="24"/>
        </w:rPr>
        <w:t xml:space="preserve">Vabariigi Valitsuse kehtestatud </w:t>
      </w:r>
      <w:r w:rsidR="005F1872">
        <w:rPr>
          <w:rFonts w:ascii="Times New Roman" w:hAnsi="Times New Roman" w:cs="Times New Roman"/>
          <w:sz w:val="24"/>
          <w:szCs w:val="24"/>
        </w:rPr>
        <w:t>töötasu alammäära</w:t>
      </w:r>
      <w:r w:rsidRPr="00A0213C">
        <w:rPr>
          <w:rFonts w:ascii="Times New Roman" w:hAnsi="Times New Roman" w:cs="Times New Roman"/>
          <w:sz w:val="24"/>
          <w:szCs w:val="24"/>
        </w:rPr>
        <w:t xml:space="preserve"> alusel ning </w:t>
      </w:r>
      <w:r w:rsidR="002E228F">
        <w:rPr>
          <w:rFonts w:ascii="Times New Roman" w:hAnsi="Times New Roman" w:cs="Times New Roman"/>
          <w:sz w:val="24"/>
          <w:szCs w:val="24"/>
        </w:rPr>
        <w:t>hüvitise</w:t>
      </w:r>
      <w:r w:rsidRPr="00A0213C">
        <w:rPr>
          <w:rFonts w:ascii="Times New Roman" w:hAnsi="Times New Roman" w:cs="Times New Roman"/>
          <w:sz w:val="24"/>
          <w:szCs w:val="24"/>
        </w:rPr>
        <w:t xml:space="preserve"> suurus peab olema vähemalt </w:t>
      </w:r>
      <w:r>
        <w:rPr>
          <w:rFonts w:ascii="Times New Roman" w:hAnsi="Times New Roman" w:cs="Times New Roman"/>
          <w:sz w:val="24"/>
          <w:szCs w:val="24"/>
        </w:rPr>
        <w:t>50</w:t>
      </w:r>
      <w:r w:rsidRPr="00A0213C">
        <w:rPr>
          <w:rFonts w:ascii="Times New Roman" w:hAnsi="Times New Roman" w:cs="Times New Roman"/>
          <w:sz w:val="24"/>
          <w:szCs w:val="24"/>
        </w:rPr>
        <w:t xml:space="preserve">% eelmise aasta </w:t>
      </w:r>
      <w:r w:rsidR="00BE716A">
        <w:rPr>
          <w:rFonts w:ascii="Times New Roman" w:hAnsi="Times New Roman" w:cs="Times New Roman"/>
          <w:sz w:val="24"/>
          <w:szCs w:val="24"/>
        </w:rPr>
        <w:t xml:space="preserve">1. juulil kehtinud </w:t>
      </w:r>
      <w:r w:rsidR="005F1872">
        <w:rPr>
          <w:rFonts w:ascii="Times New Roman" w:hAnsi="Times New Roman" w:cs="Times New Roman"/>
          <w:sz w:val="24"/>
          <w:szCs w:val="24"/>
        </w:rPr>
        <w:t xml:space="preserve">töötasu </w:t>
      </w:r>
      <w:r w:rsidRPr="00A0213C">
        <w:rPr>
          <w:rFonts w:ascii="Times New Roman" w:hAnsi="Times New Roman" w:cs="Times New Roman"/>
          <w:sz w:val="24"/>
          <w:szCs w:val="24"/>
        </w:rPr>
        <w:t>alammäärast</w:t>
      </w:r>
      <w:r w:rsidR="002E228F">
        <w:rPr>
          <w:rFonts w:ascii="Times New Roman" w:hAnsi="Times New Roman" w:cs="Times New Roman"/>
          <w:sz w:val="24"/>
          <w:szCs w:val="24"/>
        </w:rPr>
        <w:t xml:space="preserve">. </w:t>
      </w:r>
      <w:r w:rsidR="005F1872">
        <w:rPr>
          <w:rFonts w:ascii="Times New Roman" w:hAnsi="Times New Roman" w:cs="Times New Roman"/>
          <w:sz w:val="24"/>
          <w:szCs w:val="24"/>
        </w:rPr>
        <w:t>K</w:t>
      </w:r>
      <w:r w:rsidR="002E228F">
        <w:rPr>
          <w:rFonts w:ascii="Times New Roman" w:hAnsi="Times New Roman" w:cs="Times New Roman"/>
          <w:sz w:val="24"/>
          <w:szCs w:val="24"/>
        </w:rPr>
        <w:t xml:space="preserve">a kehtiva töötuskindlustushüvitise </w:t>
      </w:r>
      <w:r w:rsidR="002E228F" w:rsidRPr="002E228F">
        <w:rPr>
          <w:rFonts w:ascii="Times New Roman" w:hAnsi="Times New Roman" w:cs="Times New Roman"/>
          <w:sz w:val="24"/>
          <w:szCs w:val="24"/>
        </w:rPr>
        <w:t>miinimumsuuru</w:t>
      </w:r>
      <w:r w:rsidR="002E228F">
        <w:rPr>
          <w:rFonts w:ascii="Times New Roman" w:hAnsi="Times New Roman" w:cs="Times New Roman"/>
          <w:sz w:val="24"/>
          <w:szCs w:val="24"/>
        </w:rPr>
        <w:t>s</w:t>
      </w:r>
      <w:r w:rsidR="005F1872">
        <w:rPr>
          <w:rFonts w:ascii="Times New Roman" w:hAnsi="Times New Roman" w:cs="Times New Roman"/>
          <w:sz w:val="24"/>
          <w:szCs w:val="24"/>
        </w:rPr>
        <w:t xml:space="preserve"> ühe kalendripäeva eest on 50% eelmise kalendriaasta töötasu alammäärast</w:t>
      </w:r>
      <w:r w:rsidRPr="00A0213C">
        <w:rPr>
          <w:rFonts w:ascii="Times New Roman" w:hAnsi="Times New Roman" w:cs="Times New Roman"/>
          <w:sz w:val="24"/>
          <w:szCs w:val="24"/>
        </w:rPr>
        <w:t>.</w:t>
      </w:r>
      <w:r>
        <w:rPr>
          <w:rFonts w:ascii="Times New Roman" w:hAnsi="Times New Roman" w:cs="Times New Roman"/>
          <w:sz w:val="24"/>
          <w:szCs w:val="24"/>
        </w:rPr>
        <w:t xml:space="preserve"> </w:t>
      </w:r>
      <w:r w:rsidR="002E228F" w:rsidRPr="00CF0707">
        <w:rPr>
          <w:rFonts w:ascii="Times New Roman" w:hAnsi="Times New Roman" w:cs="Times New Roman"/>
          <w:color w:val="000000"/>
          <w:sz w:val="24"/>
          <w:szCs w:val="24"/>
        </w:rPr>
        <w:t>2024. aastal o</w:t>
      </w:r>
      <w:r w:rsidR="002E228F">
        <w:rPr>
          <w:rFonts w:ascii="Times New Roman" w:hAnsi="Times New Roman" w:cs="Times New Roman"/>
          <w:color w:val="000000"/>
          <w:sz w:val="24"/>
          <w:szCs w:val="24"/>
        </w:rPr>
        <w:t>leks</w:t>
      </w:r>
      <w:r w:rsidR="002E228F" w:rsidRPr="00CF0707">
        <w:rPr>
          <w:rFonts w:ascii="Times New Roman" w:hAnsi="Times New Roman" w:cs="Times New Roman"/>
          <w:color w:val="000000"/>
          <w:sz w:val="24"/>
          <w:szCs w:val="24"/>
        </w:rPr>
        <w:t xml:space="preserve"> </w:t>
      </w:r>
      <w:r w:rsidR="002E228F">
        <w:rPr>
          <w:rFonts w:ascii="Times New Roman" w:hAnsi="Times New Roman" w:cs="Times New Roman"/>
          <w:color w:val="000000"/>
          <w:sz w:val="24"/>
          <w:szCs w:val="24"/>
        </w:rPr>
        <w:t xml:space="preserve">baasmääras </w:t>
      </w:r>
      <w:r w:rsidR="002E228F" w:rsidRPr="00CF0707">
        <w:rPr>
          <w:rFonts w:ascii="Times New Roman" w:hAnsi="Times New Roman" w:cs="Times New Roman"/>
          <w:color w:val="000000"/>
          <w:sz w:val="24"/>
          <w:szCs w:val="24"/>
        </w:rPr>
        <w:t>töötuskindlustushüvitise suurus 12,08 eurot ühes kalendripäevas</w:t>
      </w:r>
      <w:r w:rsidR="002E228F">
        <w:rPr>
          <w:rFonts w:ascii="Times New Roman" w:hAnsi="Times New Roman" w:cs="Times New Roman"/>
          <w:color w:val="000000"/>
          <w:sz w:val="24"/>
          <w:szCs w:val="24"/>
        </w:rPr>
        <w:t xml:space="preserve"> ehk 374,48 eurot 31 päeva eest.</w:t>
      </w:r>
      <w:r w:rsidR="002E228F" w:rsidRPr="00E77E69">
        <w:rPr>
          <w:rFonts w:ascii="Times New Roman" w:hAnsi="Times New Roman" w:cs="Times New Roman"/>
          <w:sz w:val="24"/>
          <w:szCs w:val="24"/>
        </w:rPr>
        <w:t xml:space="preserve"> </w:t>
      </w:r>
      <w:r w:rsidR="002E228F">
        <w:rPr>
          <w:rFonts w:ascii="Times New Roman" w:hAnsi="Times New Roman" w:cs="Times New Roman"/>
          <w:sz w:val="24"/>
          <w:szCs w:val="24"/>
        </w:rPr>
        <w:t xml:space="preserve">Arvestades, et arvestusliku elatusmiinimumi alusel arvutatud hüvitis ei oleks suurem kui alampalga alusel arvutatud hüvitis, </w:t>
      </w:r>
      <w:r w:rsidR="00866C4E">
        <w:rPr>
          <w:rFonts w:ascii="Times New Roman" w:hAnsi="Times New Roman" w:cs="Times New Roman"/>
          <w:sz w:val="24"/>
          <w:szCs w:val="24"/>
        </w:rPr>
        <w:t>otsustati</w:t>
      </w:r>
      <w:r w:rsidR="002E228F">
        <w:rPr>
          <w:rFonts w:ascii="Times New Roman" w:hAnsi="Times New Roman" w:cs="Times New Roman"/>
          <w:sz w:val="24"/>
          <w:szCs w:val="24"/>
        </w:rPr>
        <w:t xml:space="preserve"> süsteemi lihtsuse huvides viimase kasuks.</w:t>
      </w:r>
    </w:p>
    <w:p w14:paraId="4037BD29" w14:textId="77777777" w:rsidR="008F5AA5" w:rsidRPr="0011091E" w:rsidRDefault="008F5AA5" w:rsidP="001444BD">
      <w:pPr>
        <w:spacing w:after="0" w:line="240" w:lineRule="auto"/>
        <w:rPr>
          <w:rFonts w:ascii="Times New Roman" w:hAnsi="Times New Roman" w:cs="Times New Roman"/>
          <w:sz w:val="24"/>
          <w:szCs w:val="24"/>
        </w:rPr>
      </w:pPr>
    </w:p>
    <w:p w14:paraId="6E202D1D" w14:textId="3EDCB151" w:rsidR="00DB4EEE" w:rsidRDefault="002800D3" w:rsidP="001444BD">
      <w:pPr>
        <w:spacing w:after="0" w:line="240" w:lineRule="auto"/>
        <w:rPr>
          <w:rFonts w:ascii="Times New Roman" w:hAnsi="Times New Roman" w:cs="Times New Roman"/>
          <w:color w:val="202020"/>
          <w:sz w:val="24"/>
          <w:szCs w:val="24"/>
          <w:shd w:val="clear" w:color="auto" w:fill="FFFFFF"/>
        </w:rPr>
      </w:pPr>
      <w:r w:rsidRPr="0011091E">
        <w:rPr>
          <w:rFonts w:ascii="Times New Roman" w:hAnsi="Times New Roman" w:cs="Times New Roman"/>
          <w:sz w:val="24"/>
          <w:szCs w:val="24"/>
        </w:rPr>
        <w:t>Eelnõu</w:t>
      </w:r>
      <w:r w:rsidR="00866C4E">
        <w:rPr>
          <w:rFonts w:ascii="Times New Roman" w:hAnsi="Times New Roman" w:cs="Times New Roman"/>
          <w:sz w:val="24"/>
          <w:szCs w:val="24"/>
        </w:rPr>
        <w:t>kohase seadusega</w:t>
      </w:r>
      <w:r w:rsidRPr="0011091E">
        <w:rPr>
          <w:rFonts w:ascii="Times New Roman" w:hAnsi="Times New Roman" w:cs="Times New Roman"/>
          <w:sz w:val="24"/>
          <w:szCs w:val="24"/>
        </w:rPr>
        <w:t xml:space="preserve"> muud</w:t>
      </w:r>
      <w:r w:rsidR="00866C4E">
        <w:rPr>
          <w:rFonts w:ascii="Times New Roman" w:hAnsi="Times New Roman" w:cs="Times New Roman"/>
          <w:sz w:val="24"/>
          <w:szCs w:val="24"/>
        </w:rPr>
        <w:t>etakse ka</w:t>
      </w:r>
      <w:r w:rsidRPr="0011091E">
        <w:rPr>
          <w:rFonts w:ascii="Times New Roman" w:hAnsi="Times New Roman" w:cs="Times New Roman"/>
          <w:sz w:val="24"/>
          <w:szCs w:val="24"/>
        </w:rPr>
        <w:t xml:space="preserve"> </w:t>
      </w:r>
      <w:proofErr w:type="spellStart"/>
      <w:r w:rsidRPr="0011091E">
        <w:rPr>
          <w:rFonts w:ascii="Times New Roman" w:hAnsi="Times New Roman" w:cs="Times New Roman"/>
          <w:sz w:val="24"/>
          <w:szCs w:val="24"/>
        </w:rPr>
        <w:t>TKindS</w:t>
      </w:r>
      <w:proofErr w:type="spellEnd"/>
      <w:r w:rsidRPr="0011091E">
        <w:rPr>
          <w:rFonts w:ascii="Times New Roman" w:hAnsi="Times New Roman" w:cs="Times New Roman"/>
          <w:sz w:val="24"/>
          <w:szCs w:val="24"/>
        </w:rPr>
        <w:t xml:space="preserve">-i, </w:t>
      </w:r>
      <w:proofErr w:type="spellStart"/>
      <w:r w:rsidR="006752F1">
        <w:rPr>
          <w:rFonts w:ascii="Times New Roman" w:hAnsi="Times New Roman" w:cs="Times New Roman"/>
          <w:sz w:val="24"/>
          <w:szCs w:val="24"/>
        </w:rPr>
        <w:t>TöMS-i</w:t>
      </w:r>
      <w:proofErr w:type="spellEnd"/>
      <w:r w:rsidR="006752F1">
        <w:rPr>
          <w:rFonts w:ascii="Times New Roman" w:hAnsi="Times New Roman" w:cs="Times New Roman"/>
          <w:sz w:val="24"/>
          <w:szCs w:val="24"/>
        </w:rPr>
        <w:t xml:space="preserve"> ja</w:t>
      </w:r>
      <w:r w:rsidRPr="0011091E">
        <w:rPr>
          <w:rFonts w:ascii="Times New Roman" w:hAnsi="Times New Roman" w:cs="Times New Roman"/>
          <w:sz w:val="24"/>
          <w:szCs w:val="24"/>
        </w:rPr>
        <w:t xml:space="preserve"> TVTS-i, mida VTK-s ei kavandatud. Tegemist on tehniliste, täpsustava iseloomu ja vähese mõjuga muudatusetega. </w:t>
      </w:r>
      <w:proofErr w:type="spellStart"/>
      <w:r w:rsidR="005F1872" w:rsidRPr="002F2B1F">
        <w:rPr>
          <w:rFonts w:ascii="Times New Roman" w:hAnsi="Times New Roman" w:cs="Times New Roman"/>
          <w:color w:val="000000"/>
          <w:sz w:val="24"/>
          <w:szCs w:val="24"/>
        </w:rPr>
        <w:t>TKindlS</w:t>
      </w:r>
      <w:r w:rsidR="005F1872">
        <w:rPr>
          <w:rFonts w:ascii="Times New Roman" w:hAnsi="Times New Roman" w:cs="Times New Roman"/>
          <w:color w:val="000000"/>
          <w:sz w:val="24"/>
          <w:szCs w:val="24"/>
        </w:rPr>
        <w:t>-is</w:t>
      </w:r>
      <w:proofErr w:type="spellEnd"/>
      <w:r w:rsidR="005F1872">
        <w:rPr>
          <w:rFonts w:ascii="Times New Roman" w:hAnsi="Times New Roman"/>
          <w:sz w:val="24"/>
        </w:rPr>
        <w:t xml:space="preserve"> täpsustatakse</w:t>
      </w:r>
      <w:r w:rsidR="005F1872" w:rsidRPr="00BF1AB3">
        <w:rPr>
          <w:rFonts w:ascii="Times New Roman" w:eastAsia="Calibri" w:hAnsi="Times New Roman" w:cs="Times New Roman"/>
          <w:sz w:val="24"/>
          <w:szCs w:val="24"/>
        </w:rPr>
        <w:t>,</w:t>
      </w:r>
      <w:r w:rsidR="005F1872">
        <w:rPr>
          <w:rFonts w:ascii="Times New Roman" w:eastAsia="Calibri" w:hAnsi="Times New Roman" w:cs="Times New Roman"/>
          <w:sz w:val="24"/>
          <w:szCs w:val="24"/>
        </w:rPr>
        <w:t xml:space="preserve"> et seaduse tähenduses on kindlustatu ka vallavanem ja linnapea.</w:t>
      </w:r>
      <w:r w:rsidR="006752F1">
        <w:rPr>
          <w:rFonts w:ascii="Times New Roman" w:eastAsia="Calibri" w:hAnsi="Times New Roman" w:cs="Times New Roman"/>
          <w:sz w:val="24"/>
          <w:szCs w:val="24"/>
        </w:rPr>
        <w:t xml:space="preserve"> </w:t>
      </w:r>
      <w:r w:rsidR="006752F1" w:rsidRPr="0011091E">
        <w:rPr>
          <w:rFonts w:ascii="Times New Roman" w:hAnsi="Times New Roman" w:cs="Times New Roman"/>
          <w:color w:val="202020"/>
          <w:sz w:val="24"/>
          <w:szCs w:val="24"/>
          <w:shd w:val="clear" w:color="auto" w:fill="FFFFFF"/>
        </w:rPr>
        <w:t xml:space="preserve">Kehtiva õiguse </w:t>
      </w:r>
      <w:r w:rsidR="007F2168">
        <w:rPr>
          <w:rFonts w:ascii="Times New Roman" w:hAnsi="Times New Roman" w:cs="Times New Roman"/>
          <w:color w:val="202020"/>
          <w:sz w:val="24"/>
          <w:szCs w:val="24"/>
          <w:shd w:val="clear" w:color="auto" w:fill="FFFFFF"/>
        </w:rPr>
        <w:t>järgi</w:t>
      </w:r>
      <w:r w:rsidR="006752F1" w:rsidRPr="0011091E">
        <w:rPr>
          <w:rFonts w:ascii="Times New Roman" w:hAnsi="Times New Roman" w:cs="Times New Roman"/>
          <w:color w:val="202020"/>
          <w:sz w:val="24"/>
          <w:szCs w:val="24"/>
          <w:shd w:val="clear" w:color="auto" w:fill="FFFFFF"/>
        </w:rPr>
        <w:t xml:space="preserve"> makstakse vallavanema ja linnapea palgalt töötuskindlustusmakset ning praktikas käsit</w:t>
      </w:r>
      <w:r w:rsidR="00866C4E">
        <w:rPr>
          <w:rFonts w:ascii="Times New Roman" w:hAnsi="Times New Roman" w:cs="Times New Roman"/>
          <w:color w:val="202020"/>
          <w:sz w:val="24"/>
          <w:szCs w:val="24"/>
          <w:shd w:val="clear" w:color="auto" w:fill="FFFFFF"/>
        </w:rPr>
        <w:t>atakse</w:t>
      </w:r>
      <w:r w:rsidR="006752F1" w:rsidRPr="0011091E">
        <w:rPr>
          <w:rFonts w:ascii="Times New Roman" w:hAnsi="Times New Roman" w:cs="Times New Roman"/>
          <w:color w:val="202020"/>
          <w:sz w:val="24"/>
          <w:szCs w:val="24"/>
          <w:shd w:val="clear" w:color="auto" w:fill="FFFFFF"/>
        </w:rPr>
        <w:t xml:space="preserve"> neid kindlustatud isikutena. Muudatuse eesmärk on tagada õigusselgus.</w:t>
      </w:r>
    </w:p>
    <w:p w14:paraId="3ED30368" w14:textId="77777777" w:rsidR="00DB4EEE" w:rsidRDefault="00DB4EEE" w:rsidP="001444BD">
      <w:pPr>
        <w:spacing w:after="0" w:line="240" w:lineRule="auto"/>
        <w:rPr>
          <w:rFonts w:ascii="Times New Roman" w:hAnsi="Times New Roman" w:cs="Times New Roman"/>
          <w:color w:val="202020"/>
          <w:sz w:val="24"/>
          <w:szCs w:val="24"/>
          <w:shd w:val="clear" w:color="auto" w:fill="FFFFFF"/>
        </w:rPr>
      </w:pPr>
    </w:p>
    <w:p w14:paraId="5D33051B" w14:textId="3FE4E992" w:rsidR="002800D3" w:rsidRPr="0011091E" w:rsidRDefault="006752F1" w:rsidP="001444BD">
      <w:pPr>
        <w:spacing w:after="0" w:line="240" w:lineRule="auto"/>
        <w:rPr>
          <w:rFonts w:ascii="Times New Roman" w:hAnsi="Times New Roman" w:cs="Times New Roman"/>
          <w:sz w:val="24"/>
          <w:szCs w:val="24"/>
        </w:rPr>
      </w:pPr>
      <w:r w:rsidRPr="00D0608E">
        <w:rPr>
          <w:rFonts w:ascii="Times New Roman" w:hAnsi="Times New Roman" w:cs="Times New Roman"/>
          <w:sz w:val="24"/>
          <w:szCs w:val="24"/>
        </w:rPr>
        <w:t xml:space="preserve">2023. aasta </w:t>
      </w:r>
      <w:r>
        <w:rPr>
          <w:rFonts w:ascii="Times New Roman" w:hAnsi="Times New Roman" w:cs="Times New Roman"/>
          <w:sz w:val="24"/>
          <w:szCs w:val="24"/>
        </w:rPr>
        <w:t>1. aprillist</w:t>
      </w:r>
      <w:r w:rsidRPr="00D0608E">
        <w:rPr>
          <w:rFonts w:ascii="Times New Roman" w:hAnsi="Times New Roman" w:cs="Times New Roman"/>
          <w:sz w:val="24"/>
          <w:szCs w:val="24"/>
        </w:rPr>
        <w:t xml:space="preserve"> muutus asendusteenistuse korraldus</w:t>
      </w:r>
      <w:r>
        <w:rPr>
          <w:rFonts w:ascii="Times New Roman" w:hAnsi="Times New Roman" w:cs="Times New Roman"/>
          <w:sz w:val="24"/>
          <w:szCs w:val="24"/>
        </w:rPr>
        <w:t>. T</w:t>
      </w:r>
      <w:r w:rsidRPr="00D0608E">
        <w:rPr>
          <w:rFonts w:ascii="Times New Roman" w:hAnsi="Times New Roman" w:cs="Times New Roman"/>
          <w:sz w:val="24"/>
          <w:szCs w:val="24"/>
        </w:rPr>
        <w:t>ekkisid juurde asendusteenistuse liigid</w:t>
      </w:r>
      <w:r w:rsidR="00866C4E">
        <w:rPr>
          <w:rFonts w:ascii="Times New Roman" w:hAnsi="Times New Roman" w:cs="Times New Roman"/>
          <w:sz w:val="24"/>
          <w:szCs w:val="24"/>
        </w:rPr>
        <w:t>, nagu</w:t>
      </w:r>
      <w:r w:rsidRPr="00D0608E">
        <w:rPr>
          <w:rFonts w:ascii="Times New Roman" w:hAnsi="Times New Roman" w:cs="Times New Roman"/>
          <w:sz w:val="24"/>
          <w:szCs w:val="24"/>
        </w:rPr>
        <w:t xml:space="preserve"> korraline, reserv</w:t>
      </w:r>
      <w:r w:rsidR="009B5DCE">
        <w:rPr>
          <w:rFonts w:ascii="Times New Roman" w:hAnsi="Times New Roman" w:cs="Times New Roman"/>
          <w:sz w:val="24"/>
          <w:szCs w:val="24"/>
        </w:rPr>
        <w:t>asendusteenistus</w:t>
      </w:r>
      <w:r w:rsidRPr="00D0608E">
        <w:rPr>
          <w:rFonts w:ascii="Times New Roman" w:hAnsi="Times New Roman" w:cs="Times New Roman"/>
          <w:sz w:val="24"/>
          <w:szCs w:val="24"/>
        </w:rPr>
        <w:t xml:space="preserve"> ja erakorraline </w:t>
      </w:r>
      <w:r w:rsidR="009B5DCE">
        <w:rPr>
          <w:rFonts w:ascii="Times New Roman" w:hAnsi="Times New Roman" w:cs="Times New Roman"/>
          <w:sz w:val="24"/>
          <w:szCs w:val="24"/>
        </w:rPr>
        <w:t>reserv</w:t>
      </w:r>
      <w:r w:rsidRPr="00D0608E">
        <w:rPr>
          <w:rFonts w:ascii="Times New Roman" w:hAnsi="Times New Roman" w:cs="Times New Roman"/>
          <w:sz w:val="24"/>
          <w:szCs w:val="24"/>
        </w:rPr>
        <w:t>asendusteenistus.</w:t>
      </w:r>
      <w:r>
        <w:rPr>
          <w:rFonts w:ascii="Times New Roman" w:hAnsi="Times New Roman" w:cs="Times New Roman"/>
          <w:sz w:val="24"/>
          <w:szCs w:val="24"/>
        </w:rPr>
        <w:t xml:space="preserve"> </w:t>
      </w:r>
      <w:r w:rsidRPr="003A478B">
        <w:rPr>
          <w:rFonts w:ascii="Times New Roman" w:hAnsi="Times New Roman" w:cs="Times New Roman"/>
          <w:sz w:val="24"/>
          <w:szCs w:val="24"/>
        </w:rPr>
        <w:t xml:space="preserve">Reservteenistus ja reservasendusteenistus on lühiajalised teenistused, mis ei avalda olulist mõju isiku töötuna </w:t>
      </w:r>
      <w:proofErr w:type="spellStart"/>
      <w:r w:rsidRPr="003A478B">
        <w:rPr>
          <w:rFonts w:ascii="Times New Roman" w:hAnsi="Times New Roman" w:cs="Times New Roman"/>
          <w:sz w:val="24"/>
          <w:szCs w:val="24"/>
        </w:rPr>
        <w:t>arveloleku</w:t>
      </w:r>
      <w:proofErr w:type="spellEnd"/>
      <w:r w:rsidRPr="003A478B">
        <w:rPr>
          <w:rFonts w:ascii="Times New Roman" w:hAnsi="Times New Roman" w:cs="Times New Roman"/>
          <w:sz w:val="24"/>
          <w:szCs w:val="24"/>
        </w:rPr>
        <w:t xml:space="preserve"> ajal töötu kohustuste täitmisele pikema perioodi jooksul ning reserv- </w:t>
      </w:r>
      <w:r w:rsidRPr="003A478B">
        <w:rPr>
          <w:rFonts w:ascii="Times New Roman" w:hAnsi="Times New Roman" w:cs="Times New Roman"/>
          <w:sz w:val="24"/>
          <w:szCs w:val="24"/>
        </w:rPr>
        <w:lastRenderedPageBreak/>
        <w:t>või reservasendusteenistuse ajaks pole seetõttu</w:t>
      </w:r>
      <w:r>
        <w:rPr>
          <w:rFonts w:ascii="Times New Roman" w:hAnsi="Times New Roman" w:cs="Times New Roman"/>
          <w:sz w:val="24"/>
          <w:szCs w:val="24"/>
        </w:rPr>
        <w:t xml:space="preserve"> edaspidi</w:t>
      </w:r>
      <w:r w:rsidRPr="003A478B">
        <w:rPr>
          <w:rFonts w:ascii="Times New Roman" w:hAnsi="Times New Roman" w:cs="Times New Roman"/>
          <w:sz w:val="24"/>
          <w:szCs w:val="24"/>
        </w:rPr>
        <w:t xml:space="preserve"> </w:t>
      </w:r>
      <w:r>
        <w:rPr>
          <w:rFonts w:ascii="Times New Roman" w:hAnsi="Times New Roman" w:cs="Times New Roman"/>
          <w:sz w:val="24"/>
          <w:szCs w:val="24"/>
        </w:rPr>
        <w:t>põhjendatud</w:t>
      </w:r>
      <w:r w:rsidRPr="003A478B">
        <w:rPr>
          <w:rFonts w:ascii="Times New Roman" w:hAnsi="Times New Roman" w:cs="Times New Roman"/>
          <w:sz w:val="24"/>
          <w:szCs w:val="24"/>
        </w:rPr>
        <w:t xml:space="preserve"> töötuna </w:t>
      </w:r>
      <w:proofErr w:type="spellStart"/>
      <w:r w:rsidRPr="003A478B">
        <w:rPr>
          <w:rFonts w:ascii="Times New Roman" w:hAnsi="Times New Roman" w:cs="Times New Roman"/>
          <w:sz w:val="24"/>
          <w:szCs w:val="24"/>
        </w:rPr>
        <w:t>arvelolekut</w:t>
      </w:r>
      <w:proofErr w:type="spellEnd"/>
      <w:r w:rsidRPr="003A478B">
        <w:rPr>
          <w:rFonts w:ascii="Times New Roman" w:hAnsi="Times New Roman" w:cs="Times New Roman"/>
          <w:sz w:val="24"/>
          <w:szCs w:val="24"/>
        </w:rPr>
        <w:t xml:space="preserve"> </w:t>
      </w:r>
      <w:r>
        <w:rPr>
          <w:rFonts w:ascii="Times New Roman" w:hAnsi="Times New Roman" w:cs="Times New Roman"/>
          <w:sz w:val="24"/>
          <w:szCs w:val="24"/>
        </w:rPr>
        <w:t>lõpetada</w:t>
      </w:r>
      <w:r w:rsidRPr="003A478B">
        <w:rPr>
          <w:rFonts w:ascii="Times New Roman" w:hAnsi="Times New Roman" w:cs="Times New Roman"/>
          <w:sz w:val="24"/>
          <w:szCs w:val="24"/>
        </w:rPr>
        <w:t>.</w:t>
      </w:r>
      <w:r>
        <w:rPr>
          <w:rFonts w:ascii="Times New Roman" w:hAnsi="Times New Roman" w:cs="Times New Roman"/>
          <w:sz w:val="24"/>
          <w:szCs w:val="24"/>
        </w:rPr>
        <w:t xml:space="preserve"> </w:t>
      </w:r>
      <w:r w:rsidR="00866C4E">
        <w:rPr>
          <w:rFonts w:ascii="Times New Roman" w:hAnsi="Times New Roman" w:cs="Times New Roman"/>
          <w:sz w:val="24"/>
          <w:szCs w:val="24"/>
        </w:rPr>
        <w:t>Seetõttu</w:t>
      </w:r>
      <w:r>
        <w:rPr>
          <w:rFonts w:ascii="Times New Roman" w:hAnsi="Times New Roman" w:cs="Times New Roman"/>
          <w:sz w:val="24"/>
          <w:szCs w:val="24"/>
        </w:rPr>
        <w:t xml:space="preserve"> tehakse </w:t>
      </w:r>
      <w:r w:rsidR="00866C4E">
        <w:rPr>
          <w:rFonts w:ascii="Times New Roman" w:hAnsi="Times New Roman" w:cs="Times New Roman"/>
          <w:sz w:val="24"/>
          <w:szCs w:val="24"/>
        </w:rPr>
        <w:t>asjakohased</w:t>
      </w:r>
      <w:r>
        <w:rPr>
          <w:rFonts w:ascii="Times New Roman" w:hAnsi="Times New Roman" w:cs="Times New Roman"/>
          <w:sz w:val="24"/>
          <w:szCs w:val="24"/>
        </w:rPr>
        <w:t xml:space="preserve"> muudatused</w:t>
      </w:r>
      <w:r w:rsidR="00BE716A">
        <w:rPr>
          <w:rFonts w:ascii="Times New Roman" w:hAnsi="Times New Roman" w:cs="Times New Roman"/>
          <w:sz w:val="24"/>
          <w:szCs w:val="24"/>
        </w:rPr>
        <w:t xml:space="preserve"> </w:t>
      </w:r>
      <w:proofErr w:type="spellStart"/>
      <w:r w:rsidR="00BE716A">
        <w:rPr>
          <w:rFonts w:ascii="Times New Roman" w:hAnsi="Times New Roman" w:cs="Times New Roman"/>
          <w:sz w:val="24"/>
          <w:szCs w:val="24"/>
        </w:rPr>
        <w:t>TKindlS-i</w:t>
      </w:r>
      <w:r w:rsidR="00866C4E">
        <w:rPr>
          <w:rFonts w:ascii="Times New Roman" w:hAnsi="Times New Roman" w:cs="Times New Roman"/>
          <w:sz w:val="24"/>
          <w:szCs w:val="24"/>
        </w:rPr>
        <w:t>s</w:t>
      </w:r>
      <w:proofErr w:type="spellEnd"/>
      <w:r w:rsidR="00BE716A">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TöMS-i</w:t>
      </w:r>
      <w:r w:rsidR="00866C4E">
        <w:rPr>
          <w:rFonts w:ascii="Times New Roman" w:hAnsi="Times New Roman" w:cs="Times New Roman"/>
          <w:sz w:val="24"/>
          <w:szCs w:val="24"/>
        </w:rPr>
        <w:t>s</w:t>
      </w:r>
      <w:proofErr w:type="spellEnd"/>
      <w:r>
        <w:rPr>
          <w:rFonts w:ascii="Times New Roman" w:hAnsi="Times New Roman" w:cs="Times New Roman"/>
          <w:sz w:val="24"/>
          <w:szCs w:val="24"/>
        </w:rPr>
        <w:t xml:space="preserve"> ja TVTS-</w:t>
      </w:r>
      <w:proofErr w:type="spellStart"/>
      <w:r>
        <w:rPr>
          <w:rFonts w:ascii="Times New Roman" w:hAnsi="Times New Roman" w:cs="Times New Roman"/>
          <w:sz w:val="24"/>
          <w:szCs w:val="24"/>
        </w:rPr>
        <w:t>i</w:t>
      </w:r>
      <w:r w:rsidR="00866C4E">
        <w:rPr>
          <w:rFonts w:ascii="Times New Roman" w:hAnsi="Times New Roman" w:cs="Times New Roman"/>
          <w:sz w:val="24"/>
          <w:szCs w:val="24"/>
        </w:rPr>
        <w:t>s</w:t>
      </w:r>
      <w:proofErr w:type="spellEnd"/>
      <w:r>
        <w:rPr>
          <w:rFonts w:ascii="Times New Roman" w:hAnsi="Times New Roman" w:cs="Times New Roman"/>
          <w:sz w:val="24"/>
          <w:szCs w:val="24"/>
        </w:rPr>
        <w:t>.</w:t>
      </w:r>
    </w:p>
    <w:p w14:paraId="08EE7FB3" w14:textId="0957C3EA" w:rsidR="002800D3" w:rsidRPr="0011091E" w:rsidRDefault="002800D3" w:rsidP="001444BD">
      <w:pPr>
        <w:spacing w:after="0" w:line="240" w:lineRule="auto"/>
        <w:rPr>
          <w:rFonts w:ascii="Times New Roman" w:hAnsi="Times New Roman" w:cs="Times New Roman"/>
          <w:b/>
          <w:color w:val="000000"/>
          <w:sz w:val="24"/>
          <w:szCs w:val="24"/>
        </w:rPr>
      </w:pPr>
    </w:p>
    <w:p w14:paraId="1BA6FEA0" w14:textId="50F6685A" w:rsidR="002800D3" w:rsidRDefault="008E1AFC" w:rsidP="001444BD">
      <w:pPr>
        <w:keepNext/>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2.5. </w:t>
      </w:r>
      <w:r w:rsidR="002800D3" w:rsidRPr="0011091E">
        <w:rPr>
          <w:rFonts w:ascii="Times New Roman" w:hAnsi="Times New Roman" w:cs="Times New Roman"/>
          <w:b/>
          <w:color w:val="000000"/>
          <w:sz w:val="24"/>
          <w:szCs w:val="24"/>
        </w:rPr>
        <w:t>Põhiseaduslikkuse analüüs</w:t>
      </w:r>
    </w:p>
    <w:p w14:paraId="556F073B" w14:textId="77777777" w:rsidR="008F5AA5" w:rsidRPr="0011091E" w:rsidRDefault="008F5AA5" w:rsidP="001444BD">
      <w:pPr>
        <w:keepNext/>
        <w:spacing w:after="0" w:line="240" w:lineRule="auto"/>
        <w:rPr>
          <w:rFonts w:ascii="Times New Roman" w:hAnsi="Times New Roman" w:cs="Times New Roman"/>
          <w:color w:val="000000"/>
          <w:sz w:val="24"/>
          <w:szCs w:val="24"/>
        </w:rPr>
      </w:pPr>
    </w:p>
    <w:p w14:paraId="1695CEEE" w14:textId="27C75E21" w:rsidR="002800D3" w:rsidRDefault="002800D3" w:rsidP="001444BD">
      <w:pPr>
        <w:keepNext/>
        <w:spacing w:after="0" w:line="240" w:lineRule="auto"/>
        <w:rPr>
          <w:rFonts w:ascii="Times New Roman" w:hAnsi="Times New Roman" w:cs="Times New Roman"/>
          <w:color w:val="000000"/>
          <w:sz w:val="24"/>
          <w:szCs w:val="24"/>
        </w:rPr>
      </w:pPr>
      <w:r w:rsidRPr="0011091E">
        <w:rPr>
          <w:rFonts w:ascii="Times New Roman" w:hAnsi="Times New Roman" w:cs="Times New Roman"/>
          <w:color w:val="000000"/>
          <w:sz w:val="24"/>
          <w:szCs w:val="24"/>
        </w:rPr>
        <w:t>Kavandat</w:t>
      </w:r>
      <w:r w:rsidR="00866C4E">
        <w:rPr>
          <w:rFonts w:ascii="Times New Roman" w:hAnsi="Times New Roman" w:cs="Times New Roman"/>
          <w:color w:val="000000"/>
          <w:sz w:val="24"/>
          <w:szCs w:val="24"/>
        </w:rPr>
        <w:t>ud</w:t>
      </w:r>
      <w:r w:rsidRPr="0011091E">
        <w:rPr>
          <w:rFonts w:ascii="Times New Roman" w:hAnsi="Times New Roman" w:cs="Times New Roman"/>
          <w:color w:val="000000"/>
          <w:sz w:val="24"/>
          <w:szCs w:val="24"/>
        </w:rPr>
        <w:t xml:space="preserve"> muudatused on kooskõlas Eesti Vabariigi põhiseadusega (</w:t>
      </w:r>
      <w:r w:rsidR="004C29F6">
        <w:rPr>
          <w:rFonts w:ascii="Times New Roman" w:hAnsi="Times New Roman" w:cs="Times New Roman"/>
          <w:color w:val="000000"/>
          <w:sz w:val="24"/>
          <w:szCs w:val="24"/>
        </w:rPr>
        <w:t xml:space="preserve">edaspidi ka </w:t>
      </w:r>
      <w:r w:rsidRPr="0011091E">
        <w:rPr>
          <w:rFonts w:ascii="Times New Roman" w:hAnsi="Times New Roman" w:cs="Times New Roman"/>
          <w:color w:val="000000"/>
          <w:sz w:val="24"/>
          <w:szCs w:val="24"/>
        </w:rPr>
        <w:t>PS), Euroopa Liidu ja muude rahvusvahelise õiguse</w:t>
      </w:r>
      <w:r w:rsidR="00866C4E">
        <w:rPr>
          <w:rFonts w:ascii="Times New Roman" w:hAnsi="Times New Roman" w:cs="Times New Roman"/>
          <w:color w:val="000000"/>
          <w:sz w:val="24"/>
          <w:szCs w:val="24"/>
        </w:rPr>
        <w:t xml:space="preserve"> aktidega</w:t>
      </w:r>
      <w:r w:rsidRPr="0011091E">
        <w:rPr>
          <w:rFonts w:ascii="Times New Roman" w:hAnsi="Times New Roman" w:cs="Times New Roman"/>
          <w:color w:val="000000"/>
          <w:sz w:val="24"/>
          <w:szCs w:val="24"/>
        </w:rPr>
        <w:t>.</w:t>
      </w:r>
    </w:p>
    <w:p w14:paraId="704E12D2" w14:textId="77777777" w:rsidR="008F5AA5" w:rsidRPr="0011091E" w:rsidRDefault="008F5AA5" w:rsidP="001444BD">
      <w:pPr>
        <w:keepNext/>
        <w:spacing w:after="0" w:line="240" w:lineRule="auto"/>
        <w:rPr>
          <w:rFonts w:ascii="Times New Roman" w:hAnsi="Times New Roman" w:cs="Times New Roman"/>
          <w:color w:val="000000"/>
          <w:sz w:val="24"/>
          <w:szCs w:val="24"/>
        </w:rPr>
      </w:pPr>
    </w:p>
    <w:p w14:paraId="5E5DDA46" w14:textId="103E4396" w:rsidR="000D289E" w:rsidRDefault="000D289E" w:rsidP="001444BD">
      <w:pPr>
        <w:spacing w:after="0" w:line="240" w:lineRule="auto"/>
        <w:rPr>
          <w:rFonts w:ascii="Times New Roman" w:hAnsi="Times New Roman" w:cs="Times New Roman"/>
          <w:b/>
          <w:sz w:val="24"/>
          <w:szCs w:val="24"/>
        </w:rPr>
      </w:pPr>
      <w:r w:rsidRPr="008A364B">
        <w:rPr>
          <w:rFonts w:ascii="Times New Roman" w:hAnsi="Times New Roman" w:cs="Times New Roman"/>
          <w:b/>
          <w:sz w:val="24"/>
          <w:szCs w:val="24"/>
        </w:rPr>
        <w:t>Töötutoetuse kaotamise kooskõla põhiseadusega</w:t>
      </w:r>
    </w:p>
    <w:p w14:paraId="53542605" w14:textId="77777777" w:rsidR="008F5AA5" w:rsidRPr="008A364B" w:rsidRDefault="008F5AA5" w:rsidP="001444BD">
      <w:pPr>
        <w:spacing w:after="0" w:line="240" w:lineRule="auto"/>
        <w:rPr>
          <w:rFonts w:ascii="Times New Roman" w:hAnsi="Times New Roman" w:cs="Times New Roman"/>
          <w:b/>
          <w:sz w:val="24"/>
          <w:szCs w:val="24"/>
        </w:rPr>
      </w:pPr>
    </w:p>
    <w:p w14:paraId="36B65725" w14:textId="12CD05C2" w:rsidR="00990EE5" w:rsidRDefault="00990EE5" w:rsidP="001444BD">
      <w:pPr>
        <w:spacing w:after="0" w:line="240" w:lineRule="auto"/>
        <w:rPr>
          <w:rFonts w:ascii="Times New Roman" w:hAnsi="Times New Roman" w:cs="Times New Roman"/>
          <w:sz w:val="24"/>
          <w:szCs w:val="24"/>
        </w:rPr>
      </w:pPr>
      <w:r w:rsidRPr="0011091E">
        <w:rPr>
          <w:rFonts w:ascii="Times New Roman" w:hAnsi="Times New Roman" w:cs="Times New Roman"/>
          <w:sz w:val="24"/>
          <w:szCs w:val="24"/>
        </w:rPr>
        <w:t>Kehtiva süsteemi lühitutvustus</w:t>
      </w:r>
    </w:p>
    <w:p w14:paraId="5A962D95" w14:textId="77777777" w:rsidR="008F5AA5" w:rsidRPr="0011091E" w:rsidRDefault="008F5AA5" w:rsidP="001444BD">
      <w:pPr>
        <w:spacing w:after="0" w:line="240" w:lineRule="auto"/>
        <w:rPr>
          <w:rFonts w:ascii="Times New Roman" w:hAnsi="Times New Roman" w:cs="Times New Roman"/>
          <w:sz w:val="24"/>
          <w:szCs w:val="24"/>
        </w:rPr>
      </w:pPr>
    </w:p>
    <w:p w14:paraId="0C39FBDD" w14:textId="21C2AE8E" w:rsidR="00990EE5" w:rsidRDefault="00361CFE" w:rsidP="001444BD">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PS</w:t>
      </w:r>
      <w:r w:rsidR="00866C4E">
        <w:rPr>
          <w:rFonts w:ascii="Times New Roman" w:hAnsi="Times New Roman" w:cs="Times New Roman"/>
          <w:sz w:val="24"/>
          <w:szCs w:val="24"/>
        </w:rPr>
        <w:t>-i</w:t>
      </w:r>
      <w:proofErr w:type="spellEnd"/>
      <w:r w:rsidR="00990EE5" w:rsidRPr="0011091E">
        <w:rPr>
          <w:rFonts w:ascii="Times New Roman" w:hAnsi="Times New Roman" w:cs="Times New Roman"/>
          <w:sz w:val="24"/>
          <w:szCs w:val="24"/>
        </w:rPr>
        <w:t xml:space="preserve"> § 28 lõikes 2 on sätestatud riigi kohustus anda abi sotsiaalsete riskide, sh töötuse korral. Selle kohustuse järgi peab riik looma sellise sotsiaalkaitsesüsteemi, mis hoiab inimest töö kaotamisel vaesusesse langemast. Euroopa Liidu riikidel, s</w:t>
      </w:r>
      <w:r w:rsidR="007F2168">
        <w:rPr>
          <w:rFonts w:ascii="Times New Roman" w:hAnsi="Times New Roman" w:cs="Times New Roman"/>
          <w:sz w:val="24"/>
          <w:szCs w:val="24"/>
        </w:rPr>
        <w:t>h</w:t>
      </w:r>
      <w:r w:rsidR="00990EE5" w:rsidRPr="0011091E">
        <w:rPr>
          <w:rFonts w:ascii="Times New Roman" w:hAnsi="Times New Roman" w:cs="Times New Roman"/>
          <w:sz w:val="24"/>
          <w:szCs w:val="24"/>
        </w:rPr>
        <w:t xml:space="preserve"> Eestil</w:t>
      </w:r>
      <w:r w:rsidR="00866C4E">
        <w:rPr>
          <w:rFonts w:ascii="Times New Roman" w:hAnsi="Times New Roman" w:cs="Times New Roman"/>
          <w:sz w:val="24"/>
          <w:szCs w:val="24"/>
        </w:rPr>
        <w:t>,</w:t>
      </w:r>
      <w:r w:rsidR="00990EE5" w:rsidRPr="0011091E">
        <w:rPr>
          <w:rFonts w:ascii="Times New Roman" w:hAnsi="Times New Roman" w:cs="Times New Roman"/>
          <w:sz w:val="24"/>
          <w:szCs w:val="24"/>
        </w:rPr>
        <w:t xml:space="preserve"> on kohustus kaitsta isikuid töötuks jäämise riski realiseerumisega kaasnevate tagajärgede eest.</w:t>
      </w:r>
    </w:p>
    <w:p w14:paraId="43001BCC" w14:textId="77777777" w:rsidR="008F5AA5" w:rsidRPr="0011091E" w:rsidRDefault="008F5AA5" w:rsidP="001444BD">
      <w:pPr>
        <w:spacing w:after="0" w:line="240" w:lineRule="auto"/>
        <w:rPr>
          <w:rFonts w:ascii="Times New Roman" w:hAnsi="Times New Roman" w:cs="Times New Roman"/>
          <w:sz w:val="24"/>
          <w:szCs w:val="24"/>
        </w:rPr>
      </w:pPr>
    </w:p>
    <w:p w14:paraId="27800376" w14:textId="585906DC" w:rsidR="00990EE5" w:rsidRDefault="00990EE5" w:rsidP="001444BD">
      <w:pPr>
        <w:spacing w:after="0" w:line="240" w:lineRule="auto"/>
        <w:rPr>
          <w:rFonts w:ascii="Times New Roman" w:hAnsi="Times New Roman" w:cs="Times New Roman"/>
          <w:sz w:val="24"/>
          <w:szCs w:val="24"/>
        </w:rPr>
      </w:pPr>
      <w:r w:rsidRPr="0011091E">
        <w:rPr>
          <w:rFonts w:ascii="Times New Roman" w:hAnsi="Times New Roman" w:cs="Times New Roman"/>
          <w:sz w:val="24"/>
          <w:szCs w:val="24"/>
        </w:rPr>
        <w:t xml:space="preserve">Eesti sotsiaalkaitsesüsteemis pakuvad esmast kaitset töötusriski korral töötuskindlustushüvitis ja töötutoetus, mille saamise tingimused on reguleeritud vastavalt </w:t>
      </w:r>
      <w:proofErr w:type="spellStart"/>
      <w:r w:rsidRPr="0011091E">
        <w:rPr>
          <w:rFonts w:ascii="Times New Roman" w:hAnsi="Times New Roman" w:cs="Times New Roman"/>
          <w:sz w:val="24"/>
          <w:szCs w:val="24"/>
        </w:rPr>
        <w:t>TKindlS</w:t>
      </w:r>
      <w:proofErr w:type="spellEnd"/>
      <w:r w:rsidR="00DB4EEE">
        <w:rPr>
          <w:rFonts w:ascii="Times New Roman" w:hAnsi="Times New Roman" w:cs="Times New Roman"/>
          <w:sz w:val="24"/>
          <w:szCs w:val="24"/>
        </w:rPr>
        <w:t>-s</w:t>
      </w:r>
      <w:r w:rsidRPr="0011091E">
        <w:rPr>
          <w:rFonts w:ascii="Times New Roman" w:hAnsi="Times New Roman" w:cs="Times New Roman"/>
          <w:sz w:val="24"/>
          <w:szCs w:val="24"/>
        </w:rPr>
        <w:t xml:space="preserve"> ja </w:t>
      </w:r>
      <w:proofErr w:type="spellStart"/>
      <w:r w:rsidRPr="0011091E">
        <w:rPr>
          <w:rFonts w:ascii="Times New Roman" w:hAnsi="Times New Roman" w:cs="Times New Roman"/>
          <w:sz w:val="24"/>
          <w:szCs w:val="24"/>
        </w:rPr>
        <w:t>T</w:t>
      </w:r>
      <w:r w:rsidR="00EE64DA" w:rsidRPr="0011091E">
        <w:rPr>
          <w:rFonts w:ascii="Times New Roman" w:hAnsi="Times New Roman" w:cs="Times New Roman"/>
          <w:sz w:val="24"/>
          <w:szCs w:val="24"/>
        </w:rPr>
        <w:t>öM</w:t>
      </w:r>
      <w:r w:rsidRPr="0011091E">
        <w:rPr>
          <w:rFonts w:ascii="Times New Roman" w:hAnsi="Times New Roman" w:cs="Times New Roman"/>
          <w:sz w:val="24"/>
          <w:szCs w:val="24"/>
        </w:rPr>
        <w:t>S</w:t>
      </w:r>
      <w:r w:rsidR="00DB4EEE">
        <w:rPr>
          <w:rFonts w:ascii="Times New Roman" w:hAnsi="Times New Roman" w:cs="Times New Roman"/>
          <w:sz w:val="24"/>
          <w:szCs w:val="24"/>
        </w:rPr>
        <w:t>-is</w:t>
      </w:r>
      <w:proofErr w:type="spellEnd"/>
      <w:r w:rsidRPr="0011091E">
        <w:rPr>
          <w:rFonts w:ascii="Times New Roman" w:hAnsi="Times New Roman" w:cs="Times New Roman"/>
          <w:sz w:val="24"/>
          <w:szCs w:val="24"/>
        </w:rPr>
        <w:t>. Samuti tagab riik puuduse korral minimaalse sissetulekukaitse toimetulekutoetuse</w:t>
      </w:r>
      <w:r w:rsidR="00866C4E">
        <w:rPr>
          <w:rFonts w:ascii="Times New Roman" w:hAnsi="Times New Roman" w:cs="Times New Roman"/>
          <w:sz w:val="24"/>
          <w:szCs w:val="24"/>
        </w:rPr>
        <w:t>ga</w:t>
      </w:r>
      <w:r w:rsidRPr="0011091E">
        <w:rPr>
          <w:rFonts w:ascii="Times New Roman" w:hAnsi="Times New Roman" w:cs="Times New Roman"/>
          <w:sz w:val="24"/>
          <w:szCs w:val="24"/>
        </w:rPr>
        <w:t>, mi</w:t>
      </w:r>
      <w:r w:rsidR="00866C4E">
        <w:rPr>
          <w:rFonts w:ascii="Times New Roman" w:hAnsi="Times New Roman" w:cs="Times New Roman"/>
          <w:sz w:val="24"/>
          <w:szCs w:val="24"/>
        </w:rPr>
        <w:t>da</w:t>
      </w:r>
      <w:r w:rsidRPr="0011091E">
        <w:rPr>
          <w:rFonts w:ascii="Times New Roman" w:hAnsi="Times New Roman" w:cs="Times New Roman"/>
          <w:sz w:val="24"/>
          <w:szCs w:val="24"/>
        </w:rPr>
        <w:t xml:space="preserve"> reguleerit</w:t>
      </w:r>
      <w:r w:rsidR="00866C4E">
        <w:rPr>
          <w:rFonts w:ascii="Times New Roman" w:hAnsi="Times New Roman" w:cs="Times New Roman"/>
          <w:sz w:val="24"/>
          <w:szCs w:val="24"/>
        </w:rPr>
        <w:t>akse</w:t>
      </w:r>
      <w:r w:rsidRPr="0011091E">
        <w:rPr>
          <w:rFonts w:ascii="Times New Roman" w:hAnsi="Times New Roman" w:cs="Times New Roman"/>
          <w:sz w:val="24"/>
          <w:szCs w:val="24"/>
        </w:rPr>
        <w:t xml:space="preserve"> SHS</w:t>
      </w:r>
      <w:r w:rsidR="00DB4EEE">
        <w:rPr>
          <w:rFonts w:ascii="Times New Roman" w:hAnsi="Times New Roman" w:cs="Times New Roman"/>
          <w:sz w:val="24"/>
          <w:szCs w:val="24"/>
        </w:rPr>
        <w:t>-</w:t>
      </w:r>
      <w:proofErr w:type="spellStart"/>
      <w:r w:rsidR="00DB4EEE">
        <w:rPr>
          <w:rFonts w:ascii="Times New Roman" w:hAnsi="Times New Roman" w:cs="Times New Roman"/>
          <w:sz w:val="24"/>
          <w:szCs w:val="24"/>
        </w:rPr>
        <w:t>is</w:t>
      </w:r>
      <w:proofErr w:type="spellEnd"/>
      <w:r w:rsidRPr="0011091E">
        <w:rPr>
          <w:rFonts w:ascii="Times New Roman" w:hAnsi="Times New Roman" w:cs="Times New Roman"/>
          <w:sz w:val="24"/>
          <w:szCs w:val="24"/>
        </w:rPr>
        <w:t>.</w:t>
      </w:r>
    </w:p>
    <w:p w14:paraId="42167458" w14:textId="77777777" w:rsidR="008F5AA5" w:rsidRPr="0011091E" w:rsidRDefault="008F5AA5" w:rsidP="001444BD">
      <w:pPr>
        <w:spacing w:after="0" w:line="240" w:lineRule="auto"/>
        <w:rPr>
          <w:rFonts w:ascii="Times New Roman" w:hAnsi="Times New Roman" w:cs="Times New Roman"/>
          <w:sz w:val="24"/>
          <w:szCs w:val="24"/>
        </w:rPr>
      </w:pPr>
    </w:p>
    <w:p w14:paraId="751185DA" w14:textId="706F0B38" w:rsidR="00990EE5" w:rsidRDefault="00990EE5" w:rsidP="001444BD">
      <w:pPr>
        <w:spacing w:after="0" w:line="240" w:lineRule="auto"/>
        <w:rPr>
          <w:rFonts w:ascii="Times New Roman" w:hAnsi="Times New Roman" w:cs="Times New Roman"/>
          <w:sz w:val="24"/>
          <w:szCs w:val="24"/>
        </w:rPr>
      </w:pPr>
      <w:r w:rsidRPr="0011091E">
        <w:rPr>
          <w:rFonts w:ascii="Times New Roman" w:hAnsi="Times New Roman" w:cs="Times New Roman"/>
          <w:sz w:val="24"/>
          <w:szCs w:val="24"/>
        </w:rPr>
        <w:t xml:space="preserve">Töötuskindlustusega on kaitstud kõik palgatöötajad (töötaja, </w:t>
      </w:r>
      <w:r w:rsidR="00C03B19">
        <w:rPr>
          <w:rFonts w:ascii="Times New Roman" w:hAnsi="Times New Roman" w:cs="Times New Roman"/>
          <w:sz w:val="24"/>
          <w:szCs w:val="24"/>
        </w:rPr>
        <w:t>ametnik</w:t>
      </w:r>
      <w:r w:rsidRPr="0011091E">
        <w:rPr>
          <w:rFonts w:ascii="Times New Roman" w:hAnsi="Times New Roman" w:cs="Times New Roman"/>
          <w:sz w:val="24"/>
          <w:szCs w:val="24"/>
        </w:rPr>
        <w:t xml:space="preserve">, võlaõigusliku lepingu alusel teenust osutav kindlustatu), kelle töötasult peetakse kinni töötuskindlustusmakset. Lisaks on töötuskindlustusega kaetud </w:t>
      </w:r>
      <w:r w:rsidRPr="0011091E">
        <w:rPr>
          <w:rFonts w:ascii="Times New Roman" w:hAnsi="Times New Roman" w:cs="Times New Roman"/>
          <w:color w:val="202020"/>
          <w:sz w:val="24"/>
          <w:szCs w:val="24"/>
          <w:shd w:val="clear" w:color="auto" w:fill="FFFFFF"/>
        </w:rPr>
        <w:t xml:space="preserve">riiklik lepitaja, valla- või linnavalitsuse liige, osavalla- või linnaosavanem, pikaajalisse välislähetusse saadetud ametnikuga kaasasolev mittetöötav abikaasa </w:t>
      </w:r>
      <w:r w:rsidR="00C03B19" w:rsidRPr="008D1715">
        <w:rPr>
          <w:rFonts w:ascii="Times New Roman" w:hAnsi="Times New Roman" w:cs="Times New Roman"/>
          <w:color w:val="202020"/>
          <w:sz w:val="24"/>
          <w:szCs w:val="24"/>
          <w:shd w:val="clear" w:color="auto" w:fill="FFFFFF"/>
        </w:rPr>
        <w:t xml:space="preserve">või registreeritud elukaaslane </w:t>
      </w:r>
      <w:r w:rsidRPr="0011091E">
        <w:rPr>
          <w:rFonts w:ascii="Times New Roman" w:hAnsi="Times New Roman" w:cs="Times New Roman"/>
          <w:color w:val="202020"/>
          <w:sz w:val="24"/>
          <w:szCs w:val="24"/>
          <w:shd w:val="clear" w:color="auto" w:fill="FFFFFF"/>
        </w:rPr>
        <w:t>ja Eesti Vabariigi välisesinduses töötava teenistujaga kaasasolev mittetöötav abikaasa</w:t>
      </w:r>
      <w:r w:rsidR="00C03B19">
        <w:rPr>
          <w:rFonts w:ascii="Times New Roman" w:hAnsi="Times New Roman" w:cs="Times New Roman"/>
          <w:color w:val="202020"/>
          <w:sz w:val="24"/>
          <w:szCs w:val="24"/>
          <w:shd w:val="clear" w:color="auto" w:fill="FFFFFF"/>
        </w:rPr>
        <w:t xml:space="preserve"> </w:t>
      </w:r>
      <w:r w:rsidR="00C03B19" w:rsidRPr="008D1715">
        <w:rPr>
          <w:rFonts w:ascii="Times New Roman" w:hAnsi="Times New Roman" w:cs="Times New Roman"/>
          <w:color w:val="202020"/>
          <w:sz w:val="24"/>
          <w:szCs w:val="24"/>
          <w:shd w:val="clear" w:color="auto" w:fill="FFFFFF"/>
        </w:rPr>
        <w:t>või registreeritud elukaaslane</w:t>
      </w:r>
      <w:r w:rsidRPr="0011091E">
        <w:rPr>
          <w:rFonts w:ascii="Times New Roman" w:hAnsi="Times New Roman" w:cs="Times New Roman"/>
          <w:sz w:val="24"/>
          <w:szCs w:val="24"/>
        </w:rPr>
        <w:t>.</w:t>
      </w:r>
    </w:p>
    <w:p w14:paraId="529E427E" w14:textId="77777777" w:rsidR="008F5AA5" w:rsidRPr="0011091E" w:rsidRDefault="008F5AA5" w:rsidP="001444BD">
      <w:pPr>
        <w:spacing w:after="0" w:line="240" w:lineRule="auto"/>
        <w:rPr>
          <w:rFonts w:ascii="Times New Roman" w:hAnsi="Times New Roman" w:cs="Times New Roman"/>
          <w:sz w:val="24"/>
          <w:szCs w:val="24"/>
        </w:rPr>
      </w:pPr>
    </w:p>
    <w:p w14:paraId="3C49010B" w14:textId="7562788B" w:rsidR="00990EE5" w:rsidRDefault="00990EE5" w:rsidP="001444BD">
      <w:pPr>
        <w:spacing w:after="0" w:line="240" w:lineRule="auto"/>
        <w:rPr>
          <w:rFonts w:ascii="Times New Roman" w:hAnsi="Times New Roman" w:cs="Times New Roman"/>
          <w:sz w:val="24"/>
          <w:szCs w:val="24"/>
        </w:rPr>
      </w:pPr>
      <w:r w:rsidRPr="0011091E">
        <w:rPr>
          <w:rFonts w:ascii="Times New Roman" w:hAnsi="Times New Roman" w:cs="Times New Roman"/>
          <w:sz w:val="24"/>
          <w:szCs w:val="24"/>
        </w:rPr>
        <w:t>Töötuskindlustusega ei ole kaetud: ise</w:t>
      </w:r>
      <w:r w:rsidR="007F2168">
        <w:rPr>
          <w:rFonts w:ascii="Times New Roman" w:hAnsi="Times New Roman" w:cs="Times New Roman"/>
          <w:sz w:val="24"/>
          <w:szCs w:val="24"/>
        </w:rPr>
        <w:t xml:space="preserve"> </w:t>
      </w:r>
      <w:r w:rsidRPr="0011091E">
        <w:rPr>
          <w:rFonts w:ascii="Times New Roman" w:hAnsi="Times New Roman" w:cs="Times New Roman"/>
          <w:sz w:val="24"/>
          <w:szCs w:val="24"/>
        </w:rPr>
        <w:t>endale töö</w:t>
      </w:r>
      <w:r w:rsidR="00866C4E">
        <w:rPr>
          <w:rFonts w:ascii="Times New Roman" w:hAnsi="Times New Roman" w:cs="Times New Roman"/>
          <w:sz w:val="24"/>
          <w:szCs w:val="24"/>
        </w:rPr>
        <w:t xml:space="preserve"> </w:t>
      </w:r>
      <w:r w:rsidRPr="0011091E">
        <w:rPr>
          <w:rFonts w:ascii="Times New Roman" w:hAnsi="Times New Roman" w:cs="Times New Roman"/>
          <w:sz w:val="24"/>
          <w:szCs w:val="24"/>
        </w:rPr>
        <w:t>andjad (füüsilisest isikust ettevõtjad, juriidilise isiku juhtimis- või kontrollorgani liikmed, teenuse osutajad või kauba müüjad ettevõtluskonto</w:t>
      </w:r>
      <w:r w:rsidR="00866C4E">
        <w:rPr>
          <w:rFonts w:ascii="Times New Roman" w:hAnsi="Times New Roman" w:cs="Times New Roman"/>
          <w:sz w:val="24"/>
          <w:szCs w:val="24"/>
        </w:rPr>
        <w:t xml:space="preserve"> kaudu</w:t>
      </w:r>
      <w:r w:rsidRPr="0011091E">
        <w:rPr>
          <w:rFonts w:ascii="Times New Roman" w:hAnsi="Times New Roman" w:cs="Times New Roman"/>
          <w:sz w:val="24"/>
          <w:szCs w:val="24"/>
        </w:rPr>
        <w:t>), notarid, kohtutäiturid või muud avalik-õiguslikku ametit pidavad sõltumatud isikud, samuti osa põhiseaduslike institutsioonide amet</w:t>
      </w:r>
      <w:r w:rsidR="00866C4E">
        <w:rPr>
          <w:rFonts w:ascii="Times New Roman" w:hAnsi="Times New Roman" w:cs="Times New Roman"/>
          <w:sz w:val="24"/>
          <w:szCs w:val="24"/>
        </w:rPr>
        <w:t>eid</w:t>
      </w:r>
      <w:r w:rsidRPr="0011091E">
        <w:rPr>
          <w:rFonts w:ascii="Times New Roman" w:hAnsi="Times New Roman" w:cs="Times New Roman"/>
          <w:sz w:val="24"/>
          <w:szCs w:val="24"/>
        </w:rPr>
        <w:t xml:space="preserve"> (nt Vabariigi President, Riigikogu liikmed, Vabariigi Valitsuse liikmed, kohtunikud, õiguskantsler, riigikontrolör) ning kohaliku omavalitsuse üksuse volikogu liikmed.</w:t>
      </w:r>
    </w:p>
    <w:p w14:paraId="210F7B30" w14:textId="77777777" w:rsidR="008F5AA5" w:rsidRPr="0011091E" w:rsidRDefault="008F5AA5" w:rsidP="001444BD">
      <w:pPr>
        <w:spacing w:after="0" w:line="240" w:lineRule="auto"/>
        <w:rPr>
          <w:rFonts w:ascii="Times New Roman" w:hAnsi="Times New Roman" w:cs="Times New Roman"/>
          <w:sz w:val="24"/>
          <w:szCs w:val="24"/>
        </w:rPr>
      </w:pPr>
    </w:p>
    <w:p w14:paraId="57B9DEC8" w14:textId="6210F27E" w:rsidR="00990EE5" w:rsidRDefault="00866C4E" w:rsidP="001444BD">
      <w:pPr>
        <w:spacing w:after="0" w:line="240" w:lineRule="auto"/>
        <w:rPr>
          <w:rFonts w:ascii="Times New Roman" w:hAnsi="Times New Roman" w:cs="Times New Roman"/>
          <w:sz w:val="24"/>
          <w:szCs w:val="24"/>
        </w:rPr>
      </w:pPr>
      <w:r>
        <w:rPr>
          <w:rFonts w:ascii="Times New Roman" w:hAnsi="Times New Roman" w:cs="Times New Roman"/>
          <w:sz w:val="24"/>
          <w:szCs w:val="24"/>
        </w:rPr>
        <w:t>E</w:t>
      </w:r>
      <w:r w:rsidR="00990EE5" w:rsidRPr="0011091E">
        <w:rPr>
          <w:rFonts w:ascii="Times New Roman" w:hAnsi="Times New Roman" w:cs="Times New Roman"/>
          <w:sz w:val="24"/>
          <w:szCs w:val="24"/>
        </w:rPr>
        <w:t xml:space="preserve">rinevalt töötuskindlustushüvitisest makstakse </w:t>
      </w:r>
      <w:r>
        <w:rPr>
          <w:rFonts w:ascii="Times New Roman" w:hAnsi="Times New Roman" w:cs="Times New Roman"/>
          <w:sz w:val="24"/>
          <w:szCs w:val="24"/>
        </w:rPr>
        <w:t xml:space="preserve">töötutoetust </w:t>
      </w:r>
      <w:r w:rsidR="00990EE5" w:rsidRPr="0011091E">
        <w:rPr>
          <w:rFonts w:ascii="Times New Roman" w:hAnsi="Times New Roman" w:cs="Times New Roman"/>
          <w:sz w:val="24"/>
          <w:szCs w:val="24"/>
        </w:rPr>
        <w:t>töötamise, töötamise</w:t>
      </w:r>
      <w:r w:rsidR="006F62DC">
        <w:rPr>
          <w:rFonts w:ascii="Times New Roman" w:hAnsi="Times New Roman" w:cs="Times New Roman"/>
          <w:sz w:val="24"/>
          <w:szCs w:val="24"/>
        </w:rPr>
        <w:t>ga</w:t>
      </w:r>
      <w:r w:rsidR="00990EE5" w:rsidRPr="0011091E">
        <w:rPr>
          <w:rFonts w:ascii="Times New Roman" w:hAnsi="Times New Roman" w:cs="Times New Roman"/>
          <w:sz w:val="24"/>
          <w:szCs w:val="24"/>
        </w:rPr>
        <w:t xml:space="preserve"> võrdsustatud, kuid ka muu tegevuse alusel.</w:t>
      </w:r>
      <w:r w:rsidR="00990EE5" w:rsidRPr="0011091E">
        <w:rPr>
          <w:rFonts w:ascii="Times New Roman" w:hAnsi="Times New Roman" w:cs="Times New Roman"/>
          <w:b/>
          <w:bCs/>
          <w:sz w:val="24"/>
          <w:szCs w:val="24"/>
        </w:rPr>
        <w:t xml:space="preserve"> </w:t>
      </w:r>
      <w:r w:rsidR="00990EE5" w:rsidRPr="0011091E">
        <w:rPr>
          <w:rFonts w:ascii="Times New Roman" w:hAnsi="Times New Roman" w:cs="Times New Roman"/>
          <w:sz w:val="24"/>
          <w:szCs w:val="24"/>
        </w:rPr>
        <w:t>Töötutoetust saavad inimesed, kes on olnud hõivatud töö ja tööga võrdsustatud tegevusega (õppimine, ettevõtlusega tegelemine, avalik-õigusliku ameti pidamine sõltumatu isikuna, põhiseaduslike institutsioonide osade ametite pidamine) või muu tegevusega, mille puhul hõivatust ei nõuta (n</w:t>
      </w:r>
      <w:r w:rsidR="007E313D">
        <w:rPr>
          <w:rFonts w:ascii="Times New Roman" w:hAnsi="Times New Roman" w:cs="Times New Roman"/>
          <w:sz w:val="24"/>
          <w:szCs w:val="24"/>
        </w:rPr>
        <w:t>t</w:t>
      </w:r>
      <w:r w:rsidR="00990EE5" w:rsidRPr="0011091E">
        <w:rPr>
          <w:rFonts w:ascii="Times New Roman" w:hAnsi="Times New Roman" w:cs="Times New Roman"/>
          <w:sz w:val="24"/>
          <w:szCs w:val="24"/>
        </w:rPr>
        <w:t xml:space="preserve"> lapse kasvatamine, hooldamine, karistuse kandmine vanglas jt)</w:t>
      </w:r>
      <w:r w:rsidR="00EC5C6B">
        <w:rPr>
          <w:rFonts w:ascii="Times New Roman" w:hAnsi="Times New Roman" w:cs="Times New Roman"/>
          <w:sz w:val="24"/>
          <w:szCs w:val="24"/>
        </w:rPr>
        <w:t>.</w:t>
      </w:r>
    </w:p>
    <w:p w14:paraId="10E15F86" w14:textId="77777777" w:rsidR="008F5AA5" w:rsidRPr="0011091E" w:rsidRDefault="008F5AA5" w:rsidP="001444BD">
      <w:pPr>
        <w:spacing w:after="0" w:line="240" w:lineRule="auto"/>
        <w:rPr>
          <w:rFonts w:ascii="Times New Roman" w:hAnsi="Times New Roman" w:cs="Times New Roman"/>
          <w:sz w:val="24"/>
          <w:szCs w:val="24"/>
        </w:rPr>
      </w:pPr>
    </w:p>
    <w:p w14:paraId="10A48C0E" w14:textId="274DA926" w:rsidR="00990EE5" w:rsidRDefault="00990EE5" w:rsidP="001444BD">
      <w:pPr>
        <w:spacing w:after="0" w:line="240" w:lineRule="auto"/>
        <w:rPr>
          <w:rFonts w:ascii="Times New Roman" w:hAnsi="Times New Roman" w:cs="Times New Roman"/>
          <w:sz w:val="24"/>
          <w:szCs w:val="24"/>
        </w:rPr>
      </w:pPr>
      <w:r w:rsidRPr="0011091E">
        <w:rPr>
          <w:rFonts w:ascii="Times New Roman" w:hAnsi="Times New Roman" w:cs="Times New Roman"/>
          <w:sz w:val="24"/>
          <w:szCs w:val="24"/>
        </w:rPr>
        <w:t>Toimetulekutoetus</w:t>
      </w:r>
      <w:r w:rsidR="007E313D">
        <w:rPr>
          <w:rFonts w:ascii="Times New Roman" w:hAnsi="Times New Roman" w:cs="Times New Roman"/>
          <w:sz w:val="24"/>
          <w:szCs w:val="24"/>
        </w:rPr>
        <w:t xml:space="preserve"> </w:t>
      </w:r>
      <w:r w:rsidRPr="0011091E">
        <w:rPr>
          <w:rFonts w:ascii="Times New Roman" w:hAnsi="Times New Roman" w:cs="Times New Roman"/>
          <w:sz w:val="24"/>
          <w:szCs w:val="24"/>
        </w:rPr>
        <w:t>on riigi abi puuduses inimestele, mida</w:t>
      </w:r>
      <w:r w:rsidR="007E313D">
        <w:rPr>
          <w:rFonts w:ascii="Times New Roman" w:hAnsi="Times New Roman" w:cs="Times New Roman"/>
          <w:sz w:val="24"/>
          <w:szCs w:val="24"/>
        </w:rPr>
        <w:t xml:space="preserve"> </w:t>
      </w:r>
      <w:r w:rsidRPr="0011091E">
        <w:rPr>
          <w:rFonts w:ascii="Times New Roman" w:hAnsi="Times New Roman" w:cs="Times New Roman"/>
          <w:sz w:val="24"/>
          <w:szCs w:val="24"/>
        </w:rPr>
        <w:t xml:space="preserve">maksab kohalik omavalitsus. </w:t>
      </w:r>
      <w:r w:rsidRPr="0011091E">
        <w:rPr>
          <w:rFonts w:ascii="Times New Roman" w:hAnsi="Times New Roman" w:cs="Times New Roman"/>
          <w:color w:val="1A1B1F"/>
          <w:sz w:val="24"/>
          <w:szCs w:val="24"/>
          <w:shd w:val="clear" w:color="auto" w:fill="FFFFFF"/>
        </w:rPr>
        <w:t>Toimetulekutoetust on õigus saada üksi elaval inimesel või perekonnal, kelle kuu netosissetulek pärast eluruumi alaliste kulude mahaarvamist kohaliku omavalitsuse volikogu kehtestatud kulude piirmäärade ulatuses on alla kehtestatud toimetulekupiiri.</w:t>
      </w:r>
      <w:r w:rsidR="007E313D">
        <w:rPr>
          <w:rFonts w:ascii="Times New Roman" w:hAnsi="Times New Roman" w:cs="Times New Roman"/>
          <w:sz w:val="24"/>
          <w:szCs w:val="24"/>
        </w:rPr>
        <w:t xml:space="preserve"> </w:t>
      </w:r>
      <w:r w:rsidRPr="0011091E">
        <w:rPr>
          <w:rFonts w:ascii="Times New Roman" w:hAnsi="Times New Roman" w:cs="Times New Roman"/>
          <w:sz w:val="24"/>
          <w:szCs w:val="24"/>
        </w:rPr>
        <w:t>Toimetulekupiiri</w:t>
      </w:r>
      <w:r w:rsidR="007E313D">
        <w:rPr>
          <w:rFonts w:ascii="Times New Roman" w:hAnsi="Times New Roman" w:cs="Times New Roman"/>
          <w:sz w:val="24"/>
          <w:szCs w:val="24"/>
        </w:rPr>
        <w:t xml:space="preserve"> </w:t>
      </w:r>
      <w:r w:rsidRPr="0011091E">
        <w:rPr>
          <w:rFonts w:ascii="Times New Roman" w:hAnsi="Times New Roman" w:cs="Times New Roman"/>
          <w:sz w:val="24"/>
          <w:szCs w:val="24"/>
        </w:rPr>
        <w:t>kehtestamisel lähtutakse minimaalsetest kuludest toidule, riietusele ja jalanõudele ning muudele kaupadele ja teenustele esmavajaduste rahuldamiseks. 1. juunist 2022. aasta</w:t>
      </w:r>
      <w:r w:rsidR="003367D8">
        <w:rPr>
          <w:rFonts w:ascii="Times New Roman" w:hAnsi="Times New Roman" w:cs="Times New Roman"/>
          <w:sz w:val="24"/>
          <w:szCs w:val="24"/>
        </w:rPr>
        <w:t>l</w:t>
      </w:r>
      <w:r w:rsidR="007E313D">
        <w:rPr>
          <w:rFonts w:ascii="Times New Roman" w:hAnsi="Times New Roman" w:cs="Times New Roman"/>
          <w:sz w:val="24"/>
          <w:szCs w:val="24"/>
        </w:rPr>
        <w:t xml:space="preserve"> </w:t>
      </w:r>
      <w:r w:rsidRPr="0011091E">
        <w:rPr>
          <w:rFonts w:ascii="Times New Roman" w:hAnsi="Times New Roman" w:cs="Times New Roman"/>
          <w:sz w:val="24"/>
          <w:szCs w:val="24"/>
        </w:rPr>
        <w:t>on toimetulekupiir üksi elavale inimesele või perekonna esimesele liikmele</w:t>
      </w:r>
      <w:r w:rsidR="007E313D">
        <w:rPr>
          <w:rFonts w:ascii="Times New Roman" w:hAnsi="Times New Roman" w:cs="Times New Roman"/>
          <w:sz w:val="24"/>
          <w:szCs w:val="24"/>
        </w:rPr>
        <w:t xml:space="preserve"> </w:t>
      </w:r>
      <w:r w:rsidRPr="0011091E">
        <w:rPr>
          <w:rFonts w:ascii="Times New Roman" w:hAnsi="Times New Roman" w:cs="Times New Roman"/>
          <w:sz w:val="24"/>
          <w:szCs w:val="24"/>
        </w:rPr>
        <w:t>200 eurot kuus</w:t>
      </w:r>
      <w:r w:rsidR="007E313D">
        <w:rPr>
          <w:rFonts w:ascii="Times New Roman" w:hAnsi="Times New Roman" w:cs="Times New Roman"/>
          <w:sz w:val="24"/>
          <w:szCs w:val="24"/>
        </w:rPr>
        <w:t xml:space="preserve"> </w:t>
      </w:r>
      <w:r w:rsidRPr="0011091E">
        <w:rPr>
          <w:rFonts w:ascii="Times New Roman" w:hAnsi="Times New Roman" w:cs="Times New Roman"/>
          <w:sz w:val="24"/>
          <w:szCs w:val="24"/>
        </w:rPr>
        <w:t>ning</w:t>
      </w:r>
      <w:r w:rsidR="007E313D">
        <w:rPr>
          <w:rFonts w:ascii="Times New Roman" w:hAnsi="Times New Roman" w:cs="Times New Roman"/>
          <w:sz w:val="24"/>
          <w:szCs w:val="24"/>
        </w:rPr>
        <w:t xml:space="preserve"> </w:t>
      </w:r>
      <w:r w:rsidRPr="0011091E">
        <w:rPr>
          <w:rFonts w:ascii="Times New Roman" w:hAnsi="Times New Roman" w:cs="Times New Roman"/>
          <w:sz w:val="24"/>
          <w:szCs w:val="24"/>
        </w:rPr>
        <w:t>160 eurot</w:t>
      </w:r>
      <w:r w:rsidR="007E313D">
        <w:rPr>
          <w:rFonts w:ascii="Times New Roman" w:hAnsi="Times New Roman" w:cs="Times New Roman"/>
          <w:sz w:val="24"/>
          <w:szCs w:val="24"/>
        </w:rPr>
        <w:t xml:space="preserve"> </w:t>
      </w:r>
      <w:r w:rsidRPr="0011091E">
        <w:rPr>
          <w:rFonts w:ascii="Times New Roman" w:hAnsi="Times New Roman" w:cs="Times New Roman"/>
          <w:sz w:val="24"/>
          <w:szCs w:val="24"/>
        </w:rPr>
        <w:t>pere teisele ja igale järgmisele liikmele</w:t>
      </w:r>
      <w:r w:rsidR="007E313D">
        <w:rPr>
          <w:rFonts w:ascii="Times New Roman" w:hAnsi="Times New Roman" w:cs="Times New Roman"/>
          <w:sz w:val="24"/>
          <w:szCs w:val="24"/>
        </w:rPr>
        <w:t xml:space="preserve"> ning</w:t>
      </w:r>
      <w:r w:rsidRPr="0011091E">
        <w:rPr>
          <w:rFonts w:ascii="Times New Roman" w:hAnsi="Times New Roman" w:cs="Times New Roman"/>
          <w:sz w:val="24"/>
          <w:szCs w:val="24"/>
        </w:rPr>
        <w:t xml:space="preserve"> iga</w:t>
      </w:r>
      <w:r w:rsidR="007E313D">
        <w:rPr>
          <w:rFonts w:ascii="Times New Roman" w:hAnsi="Times New Roman" w:cs="Times New Roman"/>
          <w:sz w:val="24"/>
          <w:szCs w:val="24"/>
        </w:rPr>
        <w:t>le</w:t>
      </w:r>
      <w:r w:rsidRPr="0011091E">
        <w:rPr>
          <w:rFonts w:ascii="Times New Roman" w:hAnsi="Times New Roman" w:cs="Times New Roman"/>
          <w:sz w:val="24"/>
          <w:szCs w:val="24"/>
        </w:rPr>
        <w:t xml:space="preserve"> alaealise</w:t>
      </w:r>
      <w:r w:rsidR="007E313D">
        <w:rPr>
          <w:rFonts w:ascii="Times New Roman" w:hAnsi="Times New Roman" w:cs="Times New Roman"/>
          <w:sz w:val="24"/>
          <w:szCs w:val="24"/>
        </w:rPr>
        <w:t>le</w:t>
      </w:r>
      <w:r w:rsidRPr="0011091E">
        <w:rPr>
          <w:rFonts w:ascii="Times New Roman" w:hAnsi="Times New Roman" w:cs="Times New Roman"/>
          <w:sz w:val="24"/>
          <w:szCs w:val="24"/>
        </w:rPr>
        <w:t xml:space="preserve"> liikme</w:t>
      </w:r>
      <w:r w:rsidR="007E313D">
        <w:rPr>
          <w:rFonts w:ascii="Times New Roman" w:hAnsi="Times New Roman" w:cs="Times New Roman"/>
          <w:sz w:val="24"/>
          <w:szCs w:val="24"/>
        </w:rPr>
        <w:t xml:space="preserve">le </w:t>
      </w:r>
      <w:r w:rsidRPr="0011091E">
        <w:rPr>
          <w:rFonts w:ascii="Times New Roman" w:hAnsi="Times New Roman" w:cs="Times New Roman"/>
          <w:sz w:val="24"/>
          <w:szCs w:val="24"/>
        </w:rPr>
        <w:t>240 eurot kuus.</w:t>
      </w:r>
    </w:p>
    <w:p w14:paraId="58941145" w14:textId="77777777" w:rsidR="008F5AA5" w:rsidRPr="0011091E" w:rsidRDefault="008F5AA5" w:rsidP="001444BD">
      <w:pPr>
        <w:spacing w:after="0" w:line="240" w:lineRule="auto"/>
        <w:rPr>
          <w:rFonts w:ascii="Times New Roman" w:hAnsi="Times New Roman" w:cs="Times New Roman"/>
          <w:sz w:val="24"/>
          <w:szCs w:val="24"/>
        </w:rPr>
      </w:pPr>
    </w:p>
    <w:p w14:paraId="3FAD1985" w14:textId="695EED45" w:rsidR="00990EE5" w:rsidRDefault="00990EE5" w:rsidP="001444BD">
      <w:pPr>
        <w:spacing w:after="0" w:line="240" w:lineRule="auto"/>
        <w:rPr>
          <w:rFonts w:ascii="Times New Roman" w:hAnsi="Times New Roman" w:cs="Times New Roman"/>
          <w:sz w:val="24"/>
          <w:szCs w:val="24"/>
        </w:rPr>
      </w:pPr>
      <w:proofErr w:type="spellStart"/>
      <w:r w:rsidRPr="0011091E">
        <w:rPr>
          <w:rFonts w:ascii="Times New Roman" w:hAnsi="Times New Roman" w:cs="Times New Roman"/>
          <w:sz w:val="24"/>
          <w:szCs w:val="24"/>
        </w:rPr>
        <w:lastRenderedPageBreak/>
        <w:t>PS</w:t>
      </w:r>
      <w:r w:rsidR="007E313D">
        <w:rPr>
          <w:rFonts w:ascii="Times New Roman" w:hAnsi="Times New Roman" w:cs="Times New Roman"/>
          <w:sz w:val="24"/>
          <w:szCs w:val="24"/>
        </w:rPr>
        <w:t>-i</w:t>
      </w:r>
      <w:proofErr w:type="spellEnd"/>
      <w:r w:rsidRPr="0011091E">
        <w:rPr>
          <w:rFonts w:ascii="Times New Roman" w:hAnsi="Times New Roman" w:cs="Times New Roman"/>
          <w:sz w:val="24"/>
          <w:szCs w:val="24"/>
        </w:rPr>
        <w:t xml:space="preserve"> § 28 lõige 2 sätestab õiguse saada riigipoolset abi sotsiaalsete riskide realiseerumise korral. Sättes on välja toodud õigus abile vanaduse, töövõimetuse, toitjakaotuse ja puuduse korral. Kuigi töötust sotsiaalse riskina sõnaselgelt nimetatud ei ole, on Riigikohus mitmes otsuses leidnud, et põhiõiguste esemelist kaitseala tuleb tõlgendada võimalikult laialt ning seetõttu kuulub ka õigus töötuse korral hüvitist saada </w:t>
      </w:r>
      <w:proofErr w:type="spellStart"/>
      <w:r w:rsidRPr="0011091E">
        <w:rPr>
          <w:rFonts w:ascii="Times New Roman" w:hAnsi="Times New Roman" w:cs="Times New Roman"/>
          <w:sz w:val="24"/>
          <w:szCs w:val="24"/>
        </w:rPr>
        <w:t>PS</w:t>
      </w:r>
      <w:r w:rsidR="007E313D">
        <w:rPr>
          <w:rFonts w:ascii="Times New Roman" w:hAnsi="Times New Roman" w:cs="Times New Roman"/>
          <w:sz w:val="24"/>
          <w:szCs w:val="24"/>
        </w:rPr>
        <w:t>-i</w:t>
      </w:r>
      <w:proofErr w:type="spellEnd"/>
      <w:r w:rsidRPr="0011091E">
        <w:rPr>
          <w:rFonts w:ascii="Times New Roman" w:hAnsi="Times New Roman" w:cs="Times New Roman"/>
          <w:sz w:val="24"/>
          <w:szCs w:val="24"/>
        </w:rPr>
        <w:t xml:space="preserve"> § 28 lõike 2 esemelisse kaitsealasse. Nimelt seetõttu, et ka töö kaotamine võib kaasa tuua inimese puudusesse sattumise.</w:t>
      </w:r>
      <w:r w:rsidRPr="0011091E">
        <w:rPr>
          <w:rStyle w:val="Allmrkuseviide"/>
          <w:rFonts w:ascii="Times New Roman" w:hAnsi="Times New Roman" w:cs="Times New Roman"/>
          <w:sz w:val="24"/>
          <w:szCs w:val="24"/>
        </w:rPr>
        <w:footnoteReference w:id="14"/>
      </w:r>
    </w:p>
    <w:p w14:paraId="739AF022" w14:textId="77777777" w:rsidR="008F5AA5" w:rsidRPr="0011091E" w:rsidRDefault="008F5AA5" w:rsidP="001444BD">
      <w:pPr>
        <w:spacing w:after="0" w:line="240" w:lineRule="auto"/>
        <w:rPr>
          <w:rFonts w:ascii="Times New Roman" w:hAnsi="Times New Roman" w:cs="Times New Roman"/>
          <w:sz w:val="24"/>
          <w:szCs w:val="24"/>
        </w:rPr>
      </w:pPr>
    </w:p>
    <w:p w14:paraId="6EB8CA92" w14:textId="28822ABD" w:rsidR="00990EE5" w:rsidRDefault="00990EE5" w:rsidP="001444BD">
      <w:pPr>
        <w:spacing w:after="0" w:line="240" w:lineRule="auto"/>
        <w:rPr>
          <w:rFonts w:ascii="Times New Roman" w:hAnsi="Times New Roman" w:cs="Times New Roman"/>
          <w:color w:val="1B1C20"/>
          <w:sz w:val="24"/>
          <w:szCs w:val="24"/>
          <w:shd w:val="clear" w:color="auto" w:fill="FFFFFF"/>
        </w:rPr>
      </w:pPr>
      <w:r w:rsidRPr="0011091E">
        <w:rPr>
          <w:rFonts w:ascii="Times New Roman" w:hAnsi="Times New Roman" w:cs="Times New Roman"/>
          <w:sz w:val="24"/>
          <w:szCs w:val="24"/>
        </w:rPr>
        <w:t xml:space="preserve">Põhiseadusest ei tulene, et Riigikogul oleks kohustus eelistada üht sotsiaalkindlustussüsteemi ülesehitamise viisi teisele või kasutada ühe süsteemi kõrval teist. </w:t>
      </w:r>
      <w:r w:rsidR="007E313D">
        <w:rPr>
          <w:rFonts w:ascii="Times New Roman" w:hAnsi="Times New Roman" w:cs="Times New Roman"/>
          <w:sz w:val="24"/>
          <w:szCs w:val="24"/>
        </w:rPr>
        <w:t>S</w:t>
      </w:r>
      <w:r w:rsidRPr="0011091E">
        <w:rPr>
          <w:rFonts w:ascii="Times New Roman" w:hAnsi="Times New Roman" w:cs="Times New Roman"/>
          <w:sz w:val="24"/>
          <w:szCs w:val="24"/>
        </w:rPr>
        <w:t xml:space="preserve">otsiaalkindlustussüsteemi ülesehitamisel </w:t>
      </w:r>
      <w:r w:rsidR="007E313D">
        <w:rPr>
          <w:rFonts w:ascii="Times New Roman" w:hAnsi="Times New Roman" w:cs="Times New Roman"/>
          <w:sz w:val="24"/>
          <w:szCs w:val="24"/>
        </w:rPr>
        <w:t xml:space="preserve">peab otsused </w:t>
      </w:r>
      <w:r w:rsidRPr="0011091E">
        <w:rPr>
          <w:rFonts w:ascii="Times New Roman" w:hAnsi="Times New Roman" w:cs="Times New Roman"/>
          <w:sz w:val="24"/>
          <w:szCs w:val="24"/>
        </w:rPr>
        <w:t>tegema Riigikogu.</w:t>
      </w:r>
      <w:r w:rsidRPr="0011091E">
        <w:rPr>
          <w:rStyle w:val="Allmrkuseviide"/>
          <w:rFonts w:ascii="Times New Roman" w:hAnsi="Times New Roman" w:cs="Times New Roman"/>
          <w:sz w:val="24"/>
          <w:szCs w:val="24"/>
        </w:rPr>
        <w:footnoteReference w:id="15"/>
      </w:r>
      <w:r w:rsidRPr="0011091E">
        <w:rPr>
          <w:rFonts w:ascii="Times New Roman" w:hAnsi="Times New Roman" w:cs="Times New Roman"/>
          <w:sz w:val="24"/>
          <w:szCs w:val="24"/>
        </w:rPr>
        <w:t xml:space="preserve"> Abi liigid, ulatus ning saamise tingimused on tulenevalt PS § 28 lõike 2 teisest lausest jäetud seadusandja otsustada. </w:t>
      </w:r>
      <w:r w:rsidRPr="0011091E">
        <w:rPr>
          <w:rFonts w:ascii="Times New Roman" w:hAnsi="Times New Roman" w:cs="Times New Roman"/>
          <w:color w:val="1B1C20"/>
          <w:sz w:val="24"/>
          <w:szCs w:val="24"/>
          <w:shd w:val="clear" w:color="auto" w:fill="FFFFFF"/>
        </w:rPr>
        <w:t>Seega on riigil avar diskretsiooniõigus selle</w:t>
      </w:r>
      <w:r w:rsidR="007E313D">
        <w:rPr>
          <w:rFonts w:ascii="Times New Roman" w:hAnsi="Times New Roman" w:cs="Times New Roman"/>
          <w:color w:val="1B1C20"/>
          <w:sz w:val="24"/>
          <w:szCs w:val="24"/>
          <w:shd w:val="clear" w:color="auto" w:fill="FFFFFF"/>
        </w:rPr>
        <w:t>s</w:t>
      </w:r>
      <w:r w:rsidRPr="0011091E">
        <w:rPr>
          <w:rFonts w:ascii="Times New Roman" w:hAnsi="Times New Roman" w:cs="Times New Roman"/>
          <w:color w:val="1B1C20"/>
          <w:sz w:val="24"/>
          <w:szCs w:val="24"/>
          <w:shd w:val="clear" w:color="auto" w:fill="FFFFFF"/>
        </w:rPr>
        <w:t xml:space="preserve">, kuidas täpselt inimestele vajalik abi tagada. Riigikohus on leidnud, et </w:t>
      </w:r>
      <w:proofErr w:type="spellStart"/>
      <w:r w:rsidRPr="0011091E">
        <w:rPr>
          <w:rFonts w:ascii="Times New Roman" w:hAnsi="Times New Roman" w:cs="Times New Roman"/>
          <w:color w:val="1B1C20"/>
          <w:sz w:val="24"/>
          <w:szCs w:val="24"/>
          <w:shd w:val="clear" w:color="auto" w:fill="FFFFFF"/>
        </w:rPr>
        <w:t>PS</w:t>
      </w:r>
      <w:r w:rsidR="007E313D">
        <w:rPr>
          <w:rFonts w:ascii="Times New Roman" w:hAnsi="Times New Roman" w:cs="Times New Roman"/>
          <w:color w:val="1B1C20"/>
          <w:sz w:val="24"/>
          <w:szCs w:val="24"/>
          <w:shd w:val="clear" w:color="auto" w:fill="FFFFFF"/>
        </w:rPr>
        <w:t>-i</w:t>
      </w:r>
      <w:proofErr w:type="spellEnd"/>
      <w:r w:rsidRPr="0011091E">
        <w:rPr>
          <w:rFonts w:ascii="Times New Roman" w:hAnsi="Times New Roman" w:cs="Times New Roman"/>
          <w:color w:val="1B1C20"/>
          <w:sz w:val="24"/>
          <w:szCs w:val="24"/>
          <w:shd w:val="clear" w:color="auto" w:fill="FFFFFF"/>
        </w:rPr>
        <w:t xml:space="preserve"> § 28 lõige 2 ei näe ette, kas töötuks jäämise puhul peab abi olema tagatud töötuskindlustushüvitise</w:t>
      </w:r>
      <w:r w:rsidR="007E313D">
        <w:rPr>
          <w:rFonts w:ascii="Times New Roman" w:hAnsi="Times New Roman" w:cs="Times New Roman"/>
          <w:color w:val="1B1C20"/>
          <w:sz w:val="24"/>
          <w:szCs w:val="24"/>
          <w:shd w:val="clear" w:color="auto" w:fill="FFFFFF"/>
        </w:rPr>
        <w:t>ga</w:t>
      </w:r>
      <w:r w:rsidRPr="0011091E">
        <w:rPr>
          <w:rFonts w:ascii="Times New Roman" w:hAnsi="Times New Roman" w:cs="Times New Roman"/>
          <w:color w:val="1B1C20"/>
          <w:sz w:val="24"/>
          <w:szCs w:val="24"/>
          <w:shd w:val="clear" w:color="auto" w:fill="FFFFFF"/>
        </w:rPr>
        <w:t xml:space="preserve"> või mõnes teises vormis.</w:t>
      </w:r>
      <w:r w:rsidRPr="0011091E">
        <w:rPr>
          <w:rStyle w:val="Allmrkuseviide"/>
          <w:rFonts w:ascii="Times New Roman" w:hAnsi="Times New Roman" w:cs="Times New Roman"/>
          <w:color w:val="1B1C20"/>
          <w:sz w:val="24"/>
          <w:szCs w:val="24"/>
          <w:shd w:val="clear" w:color="auto" w:fill="FFFFFF"/>
        </w:rPr>
        <w:footnoteReference w:id="16"/>
      </w:r>
    </w:p>
    <w:p w14:paraId="58B0BA9B" w14:textId="77777777" w:rsidR="008F5AA5" w:rsidRPr="0011091E" w:rsidRDefault="008F5AA5" w:rsidP="001444BD">
      <w:pPr>
        <w:spacing w:after="0" w:line="240" w:lineRule="auto"/>
        <w:rPr>
          <w:rFonts w:ascii="Times New Roman" w:hAnsi="Times New Roman" w:cs="Times New Roman"/>
          <w:color w:val="1B1C20"/>
          <w:sz w:val="24"/>
          <w:szCs w:val="24"/>
          <w:shd w:val="clear" w:color="auto" w:fill="FFFFFF"/>
        </w:rPr>
      </w:pPr>
    </w:p>
    <w:p w14:paraId="42403947" w14:textId="4F815832" w:rsidR="00990EE5" w:rsidRDefault="00990EE5" w:rsidP="001444BD">
      <w:pPr>
        <w:spacing w:after="0" w:line="240" w:lineRule="auto"/>
        <w:rPr>
          <w:rFonts w:ascii="Times New Roman" w:hAnsi="Times New Roman" w:cs="Times New Roman"/>
          <w:sz w:val="24"/>
          <w:szCs w:val="24"/>
        </w:rPr>
      </w:pPr>
      <w:r w:rsidRPr="0011091E">
        <w:rPr>
          <w:rFonts w:ascii="Times New Roman" w:hAnsi="Times New Roman" w:cs="Times New Roman"/>
          <w:sz w:val="24"/>
          <w:szCs w:val="24"/>
        </w:rPr>
        <w:t xml:space="preserve">Töötuskindlustus on üks Eestis kehtivatest sundkindlustustest, mille abil kindlustatakse töötaja töötuks jäämise riski ning tööandja erakorralisi palgakulusid, mis võivad tekkida koondamisel või tööandja pankrotistumisel. Kindlustatutelt kinnipeetud töötuskindlustusmaksetest finantseeritakse töötuskindlustushüvitisi. </w:t>
      </w:r>
      <w:r w:rsidRPr="0011091E">
        <w:rPr>
          <w:rFonts w:ascii="Times New Roman" w:hAnsi="Times New Roman" w:cs="Times New Roman"/>
          <w:color w:val="202020"/>
          <w:sz w:val="24"/>
          <w:szCs w:val="24"/>
          <w:shd w:val="clear" w:color="auto" w:fill="FFFFFF"/>
        </w:rPr>
        <w:t xml:space="preserve">Töötutoetust rahastatakse riigieelarvest sihtotstarbelise eraldisena </w:t>
      </w:r>
      <w:r w:rsidR="007B31D6">
        <w:rPr>
          <w:rFonts w:ascii="Times New Roman" w:hAnsi="Times New Roman" w:cs="Times New Roman"/>
          <w:color w:val="202020"/>
          <w:sz w:val="24"/>
          <w:szCs w:val="24"/>
          <w:shd w:val="clear" w:color="auto" w:fill="FFFFFF"/>
        </w:rPr>
        <w:t>t</w:t>
      </w:r>
      <w:r w:rsidRPr="0011091E">
        <w:rPr>
          <w:rFonts w:ascii="Times New Roman" w:hAnsi="Times New Roman" w:cs="Times New Roman"/>
          <w:color w:val="202020"/>
          <w:sz w:val="24"/>
          <w:szCs w:val="24"/>
          <w:shd w:val="clear" w:color="auto" w:fill="FFFFFF"/>
        </w:rPr>
        <w:t>öötukassa eelarvesse eraldatud vahenditest.</w:t>
      </w:r>
      <w:r w:rsidRPr="0011091E" w:rsidDel="007158D3">
        <w:rPr>
          <w:rFonts w:ascii="Times New Roman" w:hAnsi="Times New Roman" w:cs="Times New Roman"/>
          <w:sz w:val="24"/>
          <w:szCs w:val="24"/>
        </w:rPr>
        <w:t xml:space="preserve"> </w:t>
      </w:r>
      <w:r w:rsidRPr="0011091E">
        <w:rPr>
          <w:rFonts w:ascii="Times New Roman" w:hAnsi="Times New Roman" w:cs="Times New Roman"/>
          <w:sz w:val="24"/>
          <w:szCs w:val="24"/>
        </w:rPr>
        <w:t xml:space="preserve">Õigus töötuskindlustushüvitisele on avalik-õiguslik varaline õigus, mis on tekkinud seaduse alusel ja mida kaitseb </w:t>
      </w:r>
      <w:proofErr w:type="spellStart"/>
      <w:r w:rsidRPr="0011091E">
        <w:rPr>
          <w:rFonts w:ascii="Times New Roman" w:hAnsi="Times New Roman" w:cs="Times New Roman"/>
          <w:sz w:val="24"/>
          <w:szCs w:val="24"/>
        </w:rPr>
        <w:t>PS</w:t>
      </w:r>
      <w:r w:rsidR="007E313D">
        <w:rPr>
          <w:rFonts w:ascii="Times New Roman" w:hAnsi="Times New Roman" w:cs="Times New Roman"/>
          <w:sz w:val="24"/>
          <w:szCs w:val="24"/>
        </w:rPr>
        <w:t>-i</w:t>
      </w:r>
      <w:proofErr w:type="spellEnd"/>
      <w:r w:rsidRPr="0011091E">
        <w:rPr>
          <w:rFonts w:ascii="Times New Roman" w:hAnsi="Times New Roman" w:cs="Times New Roman"/>
          <w:sz w:val="24"/>
          <w:szCs w:val="24"/>
        </w:rPr>
        <w:t xml:space="preserve"> §-s 32 sätestatud omandipõhiõigus. Seaduse alusel tekkinud õigus töötuskindlustushüvitisele seisneb töötuskindlustusmakset tasunud isiku õiguses oodata, et riik teeks õigusaktis lubatud rahalise soorituse</w:t>
      </w:r>
      <w:r w:rsidR="007E313D">
        <w:rPr>
          <w:rFonts w:ascii="Times New Roman" w:hAnsi="Times New Roman" w:cs="Times New Roman"/>
          <w:sz w:val="24"/>
          <w:szCs w:val="24"/>
        </w:rPr>
        <w:t>, makstes</w:t>
      </w:r>
      <w:r w:rsidRPr="0011091E">
        <w:rPr>
          <w:rFonts w:ascii="Times New Roman" w:hAnsi="Times New Roman" w:cs="Times New Roman"/>
          <w:sz w:val="24"/>
          <w:szCs w:val="24"/>
        </w:rPr>
        <w:t xml:space="preserve"> töötuskindlustushüvitis</w:t>
      </w:r>
      <w:r w:rsidR="007E313D">
        <w:rPr>
          <w:rFonts w:ascii="Times New Roman" w:hAnsi="Times New Roman" w:cs="Times New Roman"/>
          <w:sz w:val="24"/>
          <w:szCs w:val="24"/>
        </w:rPr>
        <w:t>t</w:t>
      </w:r>
      <w:r w:rsidRPr="0011091E">
        <w:rPr>
          <w:rFonts w:ascii="Times New Roman" w:hAnsi="Times New Roman" w:cs="Times New Roman"/>
          <w:sz w:val="24"/>
          <w:szCs w:val="24"/>
        </w:rPr>
        <w:t>. Kui õigusakt seab riigi soorituse eeltingimuseks isiku enda varasema soorituse (töö</w:t>
      </w:r>
      <w:r w:rsidR="000F4A9C">
        <w:rPr>
          <w:rFonts w:ascii="Times New Roman" w:hAnsi="Times New Roman" w:cs="Times New Roman"/>
          <w:sz w:val="24"/>
          <w:szCs w:val="24"/>
        </w:rPr>
        <w:t xml:space="preserve">tamine </w:t>
      </w:r>
      <w:r w:rsidRPr="0011091E">
        <w:rPr>
          <w:rFonts w:ascii="Times New Roman" w:hAnsi="Times New Roman" w:cs="Times New Roman"/>
          <w:sz w:val="24"/>
          <w:szCs w:val="24"/>
        </w:rPr>
        <w:t xml:space="preserve">ja kohustus maksta töötuskindlustusmakset), tekib isikul varaline õigus juba siis, kui ta asub õigusaktis sätestatud tingimusi täitma. </w:t>
      </w:r>
      <w:proofErr w:type="spellStart"/>
      <w:r w:rsidRPr="0011091E">
        <w:rPr>
          <w:rFonts w:ascii="Times New Roman" w:hAnsi="Times New Roman" w:cs="Times New Roman"/>
          <w:sz w:val="24"/>
          <w:szCs w:val="24"/>
        </w:rPr>
        <w:t>P</w:t>
      </w:r>
      <w:r w:rsidR="00F2202A">
        <w:rPr>
          <w:rFonts w:ascii="Times New Roman" w:hAnsi="Times New Roman" w:cs="Times New Roman"/>
          <w:sz w:val="24"/>
          <w:szCs w:val="24"/>
        </w:rPr>
        <w:t>S</w:t>
      </w:r>
      <w:r w:rsidR="007E313D">
        <w:rPr>
          <w:rFonts w:ascii="Times New Roman" w:hAnsi="Times New Roman" w:cs="Times New Roman"/>
          <w:sz w:val="24"/>
          <w:szCs w:val="24"/>
        </w:rPr>
        <w:t>-i</w:t>
      </w:r>
      <w:proofErr w:type="spellEnd"/>
      <w:r w:rsidRPr="0011091E">
        <w:rPr>
          <w:rFonts w:ascii="Times New Roman" w:hAnsi="Times New Roman" w:cs="Times New Roman"/>
          <w:sz w:val="24"/>
          <w:szCs w:val="24"/>
        </w:rPr>
        <w:t xml:space="preserve"> § 113 eristab riiklikke makse ja sundkindlustuse makseid. Riigikohus on selgitanud, et maksuna kogutud raha kasutamise</w:t>
      </w:r>
      <w:r w:rsidR="007E313D">
        <w:rPr>
          <w:rFonts w:ascii="Times New Roman" w:hAnsi="Times New Roman" w:cs="Times New Roman"/>
          <w:sz w:val="24"/>
          <w:szCs w:val="24"/>
        </w:rPr>
        <w:t>l</w:t>
      </w:r>
      <w:r w:rsidRPr="0011091E">
        <w:rPr>
          <w:rFonts w:ascii="Times New Roman" w:hAnsi="Times New Roman" w:cs="Times New Roman"/>
          <w:sz w:val="24"/>
          <w:szCs w:val="24"/>
        </w:rPr>
        <w:t xml:space="preserve"> on seadusandjal suurem otsustusvabadus, kui </w:t>
      </w:r>
      <w:r w:rsidR="007E313D">
        <w:rPr>
          <w:rFonts w:ascii="Times New Roman" w:hAnsi="Times New Roman" w:cs="Times New Roman"/>
          <w:sz w:val="24"/>
          <w:szCs w:val="24"/>
        </w:rPr>
        <w:t xml:space="preserve">on </w:t>
      </w:r>
      <w:r w:rsidRPr="0011091E">
        <w:rPr>
          <w:rFonts w:ascii="Times New Roman" w:hAnsi="Times New Roman" w:cs="Times New Roman"/>
          <w:sz w:val="24"/>
          <w:szCs w:val="24"/>
        </w:rPr>
        <w:t xml:space="preserve">sundkindlustuse maksetest saadud raha </w:t>
      </w:r>
      <w:r w:rsidR="007E313D">
        <w:rPr>
          <w:rFonts w:ascii="Times New Roman" w:hAnsi="Times New Roman" w:cs="Times New Roman"/>
          <w:sz w:val="24"/>
          <w:szCs w:val="24"/>
        </w:rPr>
        <w:t>puhul</w:t>
      </w:r>
      <w:r w:rsidRPr="0011091E">
        <w:rPr>
          <w:rFonts w:ascii="Times New Roman" w:hAnsi="Times New Roman" w:cs="Times New Roman"/>
          <w:sz w:val="24"/>
          <w:szCs w:val="24"/>
        </w:rPr>
        <w:t>, sest erinevalt sundkindlustuse maksest puudub maksu puhul otsene vastutasu maksja jaoks.</w:t>
      </w:r>
      <w:r w:rsidRPr="0011091E">
        <w:rPr>
          <w:rStyle w:val="Allmrkuseviide"/>
          <w:rFonts w:ascii="Times New Roman" w:hAnsi="Times New Roman" w:cs="Times New Roman"/>
          <w:sz w:val="24"/>
          <w:szCs w:val="24"/>
        </w:rPr>
        <w:footnoteReference w:id="17"/>
      </w:r>
    </w:p>
    <w:p w14:paraId="37954ACF" w14:textId="77777777" w:rsidR="008F5AA5" w:rsidRPr="0011091E" w:rsidRDefault="008F5AA5" w:rsidP="001444BD">
      <w:pPr>
        <w:spacing w:after="0" w:line="240" w:lineRule="auto"/>
        <w:rPr>
          <w:rFonts w:ascii="Times New Roman" w:hAnsi="Times New Roman" w:cs="Times New Roman"/>
          <w:sz w:val="24"/>
          <w:szCs w:val="24"/>
        </w:rPr>
      </w:pPr>
    </w:p>
    <w:p w14:paraId="34E2248C" w14:textId="5AC5EDE9" w:rsidR="00990EE5" w:rsidRDefault="00990EE5" w:rsidP="001444BD">
      <w:pPr>
        <w:spacing w:after="0" w:line="240" w:lineRule="auto"/>
        <w:rPr>
          <w:rFonts w:ascii="Times New Roman" w:hAnsi="Times New Roman" w:cs="Times New Roman"/>
          <w:sz w:val="24"/>
          <w:szCs w:val="24"/>
        </w:rPr>
      </w:pPr>
      <w:r w:rsidRPr="0011091E">
        <w:rPr>
          <w:rFonts w:ascii="Times New Roman" w:hAnsi="Times New Roman" w:cs="Times New Roman"/>
          <w:sz w:val="24"/>
          <w:szCs w:val="24"/>
        </w:rPr>
        <w:t xml:space="preserve">Eeltoodust järeldub, et </w:t>
      </w:r>
      <w:r w:rsidR="00F2202A">
        <w:rPr>
          <w:rFonts w:ascii="Times New Roman" w:hAnsi="Times New Roman" w:cs="Times New Roman"/>
          <w:sz w:val="24"/>
          <w:szCs w:val="24"/>
        </w:rPr>
        <w:t>põhiseaduse</w:t>
      </w:r>
      <w:r w:rsidRPr="0011091E">
        <w:rPr>
          <w:rFonts w:ascii="Times New Roman" w:hAnsi="Times New Roman" w:cs="Times New Roman"/>
          <w:sz w:val="24"/>
          <w:szCs w:val="24"/>
        </w:rPr>
        <w:t>st ei tulene riigile kohustust tagada töötuks jäänud inimestele vajalik abi just töötutoetuse maksmise teel. Kuna töötutoetust rahastatakse riigieelarvest, on riigil selle ümberkujundamisel suurem otsustusõigus kui töötuskindlustushüvitise puhul, sest erinevalt sundkindlustuse süsteemist puudub töötutoetuse puhul riigil vastusoorituse kohustus.</w:t>
      </w:r>
    </w:p>
    <w:p w14:paraId="0E30D6F9" w14:textId="77777777" w:rsidR="008F5AA5" w:rsidRPr="0011091E" w:rsidRDefault="008F5AA5" w:rsidP="001444BD">
      <w:pPr>
        <w:spacing w:after="0" w:line="240" w:lineRule="auto"/>
        <w:rPr>
          <w:rFonts w:ascii="Times New Roman" w:hAnsi="Times New Roman" w:cs="Times New Roman"/>
          <w:sz w:val="24"/>
          <w:szCs w:val="24"/>
        </w:rPr>
      </w:pPr>
    </w:p>
    <w:p w14:paraId="62A0DAD6" w14:textId="449BA522" w:rsidR="00990EE5" w:rsidRPr="0011091E" w:rsidRDefault="00990EE5" w:rsidP="001444BD">
      <w:pPr>
        <w:spacing w:after="0" w:line="240" w:lineRule="auto"/>
        <w:rPr>
          <w:rFonts w:ascii="Times New Roman" w:hAnsi="Times New Roman" w:cs="Times New Roman"/>
          <w:color w:val="1B1C20"/>
          <w:sz w:val="24"/>
          <w:szCs w:val="24"/>
          <w:shd w:val="clear" w:color="auto" w:fill="FFFFFF"/>
        </w:rPr>
      </w:pPr>
      <w:r w:rsidRPr="0011091E">
        <w:rPr>
          <w:rFonts w:ascii="Times New Roman" w:hAnsi="Times New Roman" w:cs="Times New Roman"/>
          <w:color w:val="1B1C20"/>
          <w:sz w:val="24"/>
          <w:szCs w:val="24"/>
          <w:shd w:val="clear" w:color="auto" w:fill="FFFFFF"/>
        </w:rPr>
        <w:t xml:space="preserve">Abi andmisel tuleb jälgida, et oleks tagatud sotsiaalriigi ja </w:t>
      </w:r>
      <w:proofErr w:type="spellStart"/>
      <w:r w:rsidRPr="0011091E">
        <w:rPr>
          <w:rFonts w:ascii="Times New Roman" w:hAnsi="Times New Roman" w:cs="Times New Roman"/>
          <w:color w:val="1B1C20"/>
          <w:sz w:val="24"/>
          <w:szCs w:val="24"/>
          <w:shd w:val="clear" w:color="auto" w:fill="FFFFFF"/>
        </w:rPr>
        <w:t>inimväärikuse</w:t>
      </w:r>
      <w:proofErr w:type="spellEnd"/>
      <w:r w:rsidRPr="0011091E">
        <w:rPr>
          <w:rFonts w:ascii="Times New Roman" w:hAnsi="Times New Roman" w:cs="Times New Roman"/>
          <w:color w:val="1B1C20"/>
          <w:sz w:val="24"/>
          <w:szCs w:val="24"/>
          <w:shd w:val="clear" w:color="auto" w:fill="FFFFFF"/>
        </w:rPr>
        <w:t xml:space="preserve"> põhimõtted, mille eelduseks on puudustkannatavate inimeste esmavajaduste rahuldamine.</w:t>
      </w:r>
      <w:r w:rsidRPr="0011091E">
        <w:rPr>
          <w:rStyle w:val="Allmrkuseviide"/>
          <w:rFonts w:ascii="Times New Roman" w:hAnsi="Times New Roman" w:cs="Times New Roman"/>
          <w:color w:val="1B1C20"/>
          <w:sz w:val="24"/>
          <w:szCs w:val="24"/>
          <w:shd w:val="clear" w:color="auto" w:fill="FFFFFF"/>
        </w:rPr>
        <w:footnoteReference w:id="18"/>
      </w:r>
      <w:r w:rsidRPr="0011091E">
        <w:rPr>
          <w:rFonts w:ascii="Times New Roman" w:hAnsi="Times New Roman" w:cs="Times New Roman"/>
          <w:color w:val="1B1C20"/>
          <w:sz w:val="24"/>
          <w:szCs w:val="24"/>
          <w:shd w:val="clear" w:color="auto" w:fill="FFFFFF"/>
        </w:rPr>
        <w:t xml:space="preserve"> Põhiseadus ei täpsusta, millal inimene puudust kannatab ehk millal ei ole tagatud tema esmavajaduste rahuldamine. Seega tuleb </w:t>
      </w:r>
      <w:r w:rsidR="00F2202A">
        <w:rPr>
          <w:rFonts w:ascii="Times New Roman" w:hAnsi="Times New Roman" w:cs="Times New Roman"/>
          <w:color w:val="1B1C20"/>
          <w:sz w:val="24"/>
          <w:szCs w:val="24"/>
          <w:shd w:val="clear" w:color="auto" w:fill="FFFFFF"/>
        </w:rPr>
        <w:t>põhiseaduse</w:t>
      </w:r>
      <w:r w:rsidRPr="0011091E">
        <w:rPr>
          <w:rFonts w:ascii="Times New Roman" w:hAnsi="Times New Roman" w:cs="Times New Roman"/>
          <w:color w:val="1B1C20"/>
          <w:sz w:val="24"/>
          <w:szCs w:val="24"/>
          <w:shd w:val="clear" w:color="auto" w:fill="FFFFFF"/>
        </w:rPr>
        <w:t xml:space="preserve"> tõlgendamisel arvestada ka rahvusvaheliste lepingutega, millega Eesti Vabariik on ühinenud.</w:t>
      </w:r>
    </w:p>
    <w:p w14:paraId="043B75A3" w14:textId="77777777" w:rsidR="00EC3399" w:rsidRDefault="00EC3399" w:rsidP="001444BD">
      <w:pPr>
        <w:spacing w:after="0" w:line="240" w:lineRule="auto"/>
        <w:rPr>
          <w:rFonts w:ascii="Times New Roman" w:hAnsi="Times New Roman" w:cs="Times New Roman"/>
          <w:b/>
          <w:bCs/>
          <w:sz w:val="24"/>
          <w:szCs w:val="24"/>
        </w:rPr>
      </w:pPr>
    </w:p>
    <w:p w14:paraId="4FF824A0" w14:textId="221AED62" w:rsidR="00990EE5" w:rsidRDefault="00990EE5" w:rsidP="001444BD">
      <w:pPr>
        <w:spacing w:after="0" w:line="240" w:lineRule="auto"/>
        <w:rPr>
          <w:rFonts w:ascii="Times New Roman" w:hAnsi="Times New Roman" w:cs="Times New Roman"/>
          <w:b/>
          <w:bCs/>
          <w:sz w:val="24"/>
          <w:szCs w:val="24"/>
        </w:rPr>
      </w:pPr>
      <w:r w:rsidRPr="00F22675">
        <w:rPr>
          <w:rFonts w:ascii="Times New Roman" w:hAnsi="Times New Roman" w:cs="Times New Roman"/>
          <w:b/>
          <w:bCs/>
          <w:sz w:val="24"/>
          <w:szCs w:val="24"/>
        </w:rPr>
        <w:t>Kooskõla Euroopa sotsiaalhartaga</w:t>
      </w:r>
    </w:p>
    <w:p w14:paraId="4637B315" w14:textId="77777777" w:rsidR="008F5AA5" w:rsidRPr="0011091E" w:rsidRDefault="008F5AA5" w:rsidP="001444BD">
      <w:pPr>
        <w:spacing w:after="0" w:line="240" w:lineRule="auto"/>
        <w:rPr>
          <w:rFonts w:ascii="Times New Roman" w:hAnsi="Times New Roman" w:cs="Times New Roman"/>
          <w:b/>
          <w:bCs/>
          <w:sz w:val="24"/>
          <w:szCs w:val="24"/>
        </w:rPr>
      </w:pPr>
    </w:p>
    <w:p w14:paraId="7DA1E2A4" w14:textId="7E118EE1" w:rsidR="00990EE5" w:rsidRDefault="00990EE5" w:rsidP="001444BD">
      <w:pPr>
        <w:spacing w:after="0" w:line="240" w:lineRule="auto"/>
        <w:rPr>
          <w:rFonts w:ascii="Times New Roman" w:hAnsi="Times New Roman" w:cs="Times New Roman"/>
          <w:color w:val="1B1C20"/>
          <w:sz w:val="24"/>
          <w:szCs w:val="24"/>
          <w:shd w:val="clear" w:color="auto" w:fill="FFFFFF"/>
        </w:rPr>
      </w:pPr>
      <w:r w:rsidRPr="0011091E">
        <w:rPr>
          <w:rFonts w:ascii="Times New Roman" w:hAnsi="Times New Roman" w:cs="Times New Roman"/>
          <w:color w:val="1B1C20"/>
          <w:sz w:val="24"/>
          <w:szCs w:val="24"/>
          <w:shd w:val="clear" w:color="auto" w:fill="FFFFFF"/>
        </w:rPr>
        <w:lastRenderedPageBreak/>
        <w:t>Euroopa sotsiaalharta</w:t>
      </w:r>
      <w:r w:rsidRPr="0011091E">
        <w:rPr>
          <w:rStyle w:val="Allmrkuseviide"/>
          <w:rFonts w:ascii="Times New Roman" w:hAnsi="Times New Roman" w:cs="Times New Roman"/>
          <w:color w:val="1B1C20"/>
          <w:sz w:val="24"/>
          <w:szCs w:val="24"/>
          <w:shd w:val="clear" w:color="auto" w:fill="FFFFFF"/>
        </w:rPr>
        <w:footnoteReference w:id="19"/>
      </w:r>
      <w:r w:rsidRPr="0011091E">
        <w:rPr>
          <w:rFonts w:ascii="Times New Roman" w:hAnsi="Times New Roman" w:cs="Times New Roman"/>
          <w:color w:val="1B1C20"/>
          <w:sz w:val="24"/>
          <w:szCs w:val="24"/>
          <w:shd w:val="clear" w:color="auto" w:fill="FFFFFF"/>
        </w:rPr>
        <w:t xml:space="preserve"> (edaspidi ka </w:t>
      </w:r>
      <w:r w:rsidRPr="0011091E">
        <w:rPr>
          <w:rFonts w:ascii="Times New Roman" w:hAnsi="Times New Roman" w:cs="Times New Roman"/>
          <w:i/>
          <w:iCs/>
          <w:color w:val="1B1C20"/>
          <w:sz w:val="24"/>
          <w:szCs w:val="24"/>
          <w:shd w:val="clear" w:color="auto" w:fill="FFFFFF"/>
        </w:rPr>
        <w:t>harta</w:t>
      </w:r>
      <w:r w:rsidRPr="0011091E">
        <w:rPr>
          <w:rFonts w:ascii="Times New Roman" w:hAnsi="Times New Roman" w:cs="Times New Roman"/>
          <w:color w:val="1B1C20"/>
          <w:sz w:val="24"/>
          <w:szCs w:val="24"/>
          <w:shd w:val="clear" w:color="auto" w:fill="FFFFFF"/>
        </w:rPr>
        <w:t>) on Euroopa Nõukogu inimõigusi kaitsev leping, mille Eesti Vabariik ratifitseeris 2000. aastal</w:t>
      </w:r>
      <w:r w:rsidRPr="0011091E">
        <w:rPr>
          <w:rStyle w:val="Allmrkuseviide"/>
          <w:rFonts w:ascii="Times New Roman" w:hAnsi="Times New Roman" w:cs="Times New Roman"/>
          <w:color w:val="1B1C20"/>
          <w:sz w:val="24"/>
          <w:szCs w:val="24"/>
          <w:shd w:val="clear" w:color="auto" w:fill="FFFFFF"/>
        </w:rPr>
        <w:footnoteReference w:id="20"/>
      </w:r>
      <w:r w:rsidRPr="0011091E">
        <w:rPr>
          <w:rFonts w:ascii="Times New Roman" w:hAnsi="Times New Roman" w:cs="Times New Roman"/>
          <w:color w:val="1B1C20"/>
          <w:sz w:val="24"/>
          <w:szCs w:val="24"/>
          <w:shd w:val="clear" w:color="auto" w:fill="FFFFFF"/>
        </w:rPr>
        <w:t>. Muu hulgas on Eesti ennast sidunud harta artikliga 12, mis sätestab õiguse sotsiaalkindlustusele. Artikli 12 lõigete 1 ja 3 kohaselt kohustuvad lepingupooled looma või säilitama sotsiaalkindlustussüsteemi ning püüdma järk-järgult tõsta selle taset.</w:t>
      </w:r>
    </w:p>
    <w:p w14:paraId="1BCDE7BD" w14:textId="77777777" w:rsidR="008F5AA5" w:rsidRPr="0011091E" w:rsidRDefault="008F5AA5" w:rsidP="001444BD">
      <w:pPr>
        <w:spacing w:after="0" w:line="240" w:lineRule="auto"/>
        <w:rPr>
          <w:rFonts w:ascii="Times New Roman" w:hAnsi="Times New Roman" w:cs="Times New Roman"/>
          <w:color w:val="1B1C20"/>
          <w:sz w:val="24"/>
          <w:szCs w:val="24"/>
          <w:shd w:val="clear" w:color="auto" w:fill="FFFFFF"/>
        </w:rPr>
      </w:pPr>
    </w:p>
    <w:p w14:paraId="4680A996" w14:textId="76C52DB9" w:rsidR="00990EE5" w:rsidRDefault="00990EE5" w:rsidP="001444BD">
      <w:pPr>
        <w:spacing w:after="0" w:line="240" w:lineRule="auto"/>
        <w:rPr>
          <w:rFonts w:ascii="Times New Roman" w:hAnsi="Times New Roman" w:cs="Times New Roman"/>
          <w:sz w:val="24"/>
          <w:szCs w:val="24"/>
        </w:rPr>
      </w:pPr>
      <w:r w:rsidRPr="0011091E">
        <w:rPr>
          <w:rFonts w:ascii="Times New Roman" w:hAnsi="Times New Roman" w:cs="Times New Roman"/>
          <w:color w:val="1B1C20"/>
          <w:sz w:val="24"/>
          <w:szCs w:val="24"/>
          <w:shd w:val="clear" w:color="auto" w:fill="FFFFFF"/>
        </w:rPr>
        <w:t xml:space="preserve">Euroopa Sotsiaalõiguste Komitee (edaspidi </w:t>
      </w:r>
      <w:r w:rsidRPr="0011091E">
        <w:rPr>
          <w:rFonts w:ascii="Times New Roman" w:hAnsi="Times New Roman" w:cs="Times New Roman"/>
          <w:i/>
          <w:iCs/>
          <w:color w:val="1B1C20"/>
          <w:sz w:val="24"/>
          <w:szCs w:val="24"/>
          <w:shd w:val="clear" w:color="auto" w:fill="FFFFFF"/>
        </w:rPr>
        <w:t>komitee</w:t>
      </w:r>
      <w:r w:rsidRPr="0011091E">
        <w:rPr>
          <w:rFonts w:ascii="Times New Roman" w:hAnsi="Times New Roman" w:cs="Times New Roman"/>
          <w:color w:val="1B1C20"/>
          <w:sz w:val="24"/>
          <w:szCs w:val="24"/>
          <w:shd w:val="clear" w:color="auto" w:fill="FFFFFF"/>
        </w:rPr>
        <w:t>) on oma viimatises praktikakokkuvõttes</w:t>
      </w:r>
      <w:r w:rsidRPr="0011091E">
        <w:rPr>
          <w:rStyle w:val="Allmrkuseviide"/>
          <w:rFonts w:ascii="Times New Roman" w:hAnsi="Times New Roman" w:cs="Times New Roman"/>
          <w:color w:val="1B1C20"/>
          <w:sz w:val="24"/>
          <w:szCs w:val="24"/>
          <w:shd w:val="clear" w:color="auto" w:fill="FFFFFF"/>
        </w:rPr>
        <w:footnoteReference w:id="21"/>
      </w:r>
      <w:r w:rsidRPr="0011091E">
        <w:rPr>
          <w:rFonts w:ascii="Times New Roman" w:hAnsi="Times New Roman" w:cs="Times New Roman"/>
          <w:color w:val="1B1C20"/>
          <w:sz w:val="24"/>
          <w:szCs w:val="24"/>
          <w:shd w:val="clear" w:color="auto" w:fill="FFFFFF"/>
        </w:rPr>
        <w:t xml:space="preserve"> selgitanud, et sotsiaalkindlustussüsteem peab muu</w:t>
      </w:r>
      <w:r w:rsidR="00F22675">
        <w:rPr>
          <w:rFonts w:ascii="Times New Roman" w:hAnsi="Times New Roman" w:cs="Times New Roman"/>
          <w:color w:val="1B1C20"/>
          <w:sz w:val="24"/>
          <w:szCs w:val="24"/>
          <w:shd w:val="clear" w:color="auto" w:fill="FFFFFF"/>
        </w:rPr>
        <w:t xml:space="preserve"> </w:t>
      </w:r>
      <w:r w:rsidRPr="0011091E">
        <w:rPr>
          <w:rFonts w:ascii="Times New Roman" w:hAnsi="Times New Roman" w:cs="Times New Roman"/>
          <w:color w:val="1B1C20"/>
          <w:sz w:val="24"/>
          <w:szCs w:val="24"/>
          <w:shd w:val="clear" w:color="auto" w:fill="FFFFFF"/>
        </w:rPr>
        <w:t>hulgas hõlmama ka hüvitist töötuks jäänud inimestele (</w:t>
      </w:r>
      <w:proofErr w:type="spellStart"/>
      <w:r w:rsidRPr="0011091E">
        <w:rPr>
          <w:rFonts w:ascii="Times New Roman" w:hAnsi="Times New Roman" w:cs="Times New Roman"/>
          <w:i/>
          <w:iCs/>
          <w:color w:val="1B1C20"/>
          <w:sz w:val="24"/>
          <w:szCs w:val="24"/>
          <w:shd w:val="clear" w:color="auto" w:fill="FFFFFF"/>
        </w:rPr>
        <w:t>unemployment</w:t>
      </w:r>
      <w:proofErr w:type="spellEnd"/>
      <w:r w:rsidRPr="0011091E">
        <w:rPr>
          <w:rFonts w:ascii="Times New Roman" w:hAnsi="Times New Roman" w:cs="Times New Roman"/>
          <w:i/>
          <w:iCs/>
          <w:color w:val="1B1C20"/>
          <w:sz w:val="24"/>
          <w:szCs w:val="24"/>
          <w:shd w:val="clear" w:color="auto" w:fill="FFFFFF"/>
        </w:rPr>
        <w:t xml:space="preserve"> </w:t>
      </w:r>
      <w:proofErr w:type="spellStart"/>
      <w:r w:rsidRPr="0011091E">
        <w:rPr>
          <w:rFonts w:ascii="Times New Roman" w:hAnsi="Times New Roman" w:cs="Times New Roman"/>
          <w:i/>
          <w:iCs/>
          <w:color w:val="1B1C20"/>
          <w:sz w:val="24"/>
          <w:szCs w:val="24"/>
          <w:shd w:val="clear" w:color="auto" w:fill="FFFFFF"/>
        </w:rPr>
        <w:t>benefit</w:t>
      </w:r>
      <w:proofErr w:type="spellEnd"/>
      <w:r w:rsidRPr="0011091E">
        <w:rPr>
          <w:rFonts w:ascii="Times New Roman" w:hAnsi="Times New Roman" w:cs="Times New Roman"/>
          <w:color w:val="1B1C20"/>
          <w:sz w:val="24"/>
          <w:szCs w:val="24"/>
          <w:shd w:val="clear" w:color="auto" w:fill="FFFFFF"/>
        </w:rPr>
        <w:t xml:space="preserve">) ning et sotsiaalkindlustussüsteemi tuleb rahastada kollektiivselt, kas sissemaksetest tööandjate ja töötajate vahenditest või </w:t>
      </w:r>
      <w:r w:rsidR="00B35469">
        <w:rPr>
          <w:rFonts w:ascii="Times New Roman" w:hAnsi="Times New Roman" w:cs="Times New Roman"/>
          <w:color w:val="1B1C20"/>
          <w:sz w:val="24"/>
          <w:szCs w:val="24"/>
          <w:shd w:val="clear" w:color="auto" w:fill="FFFFFF"/>
        </w:rPr>
        <w:t xml:space="preserve">ka </w:t>
      </w:r>
      <w:r w:rsidRPr="0011091E">
        <w:rPr>
          <w:rFonts w:ascii="Times New Roman" w:hAnsi="Times New Roman" w:cs="Times New Roman"/>
          <w:color w:val="1B1C20"/>
          <w:sz w:val="24"/>
          <w:szCs w:val="24"/>
          <w:shd w:val="clear" w:color="auto" w:fill="FFFFFF"/>
        </w:rPr>
        <w:t xml:space="preserve">riigieelarvest. Komitee suuniste kohaselt peab sissetulekut asendavate hüvitiste kindlustussüsteem </w:t>
      </w:r>
      <w:r w:rsidR="00F22675">
        <w:rPr>
          <w:rFonts w:ascii="Times New Roman" w:hAnsi="Times New Roman" w:cs="Times New Roman"/>
          <w:color w:val="1B1C20"/>
          <w:sz w:val="24"/>
          <w:szCs w:val="24"/>
          <w:shd w:val="clear" w:color="auto" w:fill="FFFFFF"/>
        </w:rPr>
        <w:t>katma</w:t>
      </w:r>
      <w:r w:rsidRPr="0011091E">
        <w:rPr>
          <w:rFonts w:ascii="Times New Roman" w:hAnsi="Times New Roman" w:cs="Times New Roman"/>
          <w:color w:val="1B1C20"/>
          <w:sz w:val="24"/>
          <w:szCs w:val="24"/>
          <w:shd w:val="clear" w:color="auto" w:fill="FFFFFF"/>
        </w:rPr>
        <w:t xml:space="preserve"> märkimisväärse protsendi majanduslikult aktiivsest rahvastikust</w:t>
      </w:r>
      <w:r w:rsidRPr="0011091E">
        <w:rPr>
          <w:rStyle w:val="Allmrkuseviide"/>
          <w:rFonts w:ascii="Times New Roman" w:hAnsi="Times New Roman" w:cs="Times New Roman"/>
          <w:color w:val="1B1C20"/>
          <w:sz w:val="24"/>
          <w:szCs w:val="24"/>
          <w:shd w:val="clear" w:color="auto" w:fill="FFFFFF"/>
        </w:rPr>
        <w:footnoteReference w:id="22"/>
      </w:r>
      <w:r w:rsidRPr="0011091E">
        <w:rPr>
          <w:rFonts w:ascii="Times New Roman" w:hAnsi="Times New Roman" w:cs="Times New Roman"/>
          <w:color w:val="1B1C20"/>
          <w:sz w:val="24"/>
          <w:szCs w:val="24"/>
          <w:shd w:val="clear" w:color="auto" w:fill="FFFFFF"/>
        </w:rPr>
        <w:t xml:space="preserve"> ehk tööealisest tööjõust. Eestil on toimiv </w:t>
      </w:r>
      <w:r w:rsidRPr="0011091E">
        <w:rPr>
          <w:rFonts w:ascii="Times New Roman" w:hAnsi="Times New Roman" w:cs="Times New Roman"/>
          <w:color w:val="000000" w:themeColor="text1"/>
          <w:sz w:val="24"/>
          <w:szCs w:val="24"/>
          <w:shd w:val="clear" w:color="auto" w:fill="FFFFFF"/>
        </w:rPr>
        <w:t xml:space="preserve">töötuskindlustussüsteem 2002. aastast. </w:t>
      </w:r>
      <w:r w:rsidRPr="0011091E">
        <w:rPr>
          <w:rFonts w:ascii="Times New Roman" w:hAnsi="Times New Roman" w:cs="Times New Roman"/>
          <w:color w:val="000000" w:themeColor="text1"/>
          <w:sz w:val="24"/>
          <w:szCs w:val="24"/>
        </w:rPr>
        <w:t>2022. aastal oli Eestis tööjõudu (15</w:t>
      </w:r>
      <w:r w:rsidR="00D45807" w:rsidRPr="0011091E">
        <w:rPr>
          <w:rFonts w:ascii="Times New Roman" w:hAnsi="Times New Roman" w:cs="Times New Roman"/>
          <w:sz w:val="24"/>
          <w:szCs w:val="24"/>
          <w:lang w:eastAsia="et-EE"/>
        </w:rPr>
        <w:t>–</w:t>
      </w:r>
      <w:r w:rsidRPr="0011091E">
        <w:rPr>
          <w:rFonts w:ascii="Times New Roman" w:hAnsi="Times New Roman" w:cs="Times New Roman"/>
          <w:color w:val="000000" w:themeColor="text1"/>
          <w:sz w:val="24"/>
          <w:szCs w:val="24"/>
        </w:rPr>
        <w:t>74</w:t>
      </w:r>
      <w:r w:rsidR="00D45807">
        <w:rPr>
          <w:rFonts w:ascii="Times New Roman" w:hAnsi="Times New Roman" w:cs="Times New Roman"/>
          <w:color w:val="000000" w:themeColor="text1"/>
          <w:sz w:val="24"/>
          <w:szCs w:val="24"/>
        </w:rPr>
        <w:t>-</w:t>
      </w:r>
      <w:r w:rsidRPr="0011091E">
        <w:rPr>
          <w:rFonts w:ascii="Times New Roman" w:hAnsi="Times New Roman" w:cs="Times New Roman"/>
          <w:color w:val="000000" w:themeColor="text1"/>
          <w:sz w:val="24"/>
          <w:szCs w:val="24"/>
        </w:rPr>
        <w:t>a</w:t>
      </w:r>
      <w:r w:rsidR="00D45807">
        <w:rPr>
          <w:rFonts w:ascii="Times New Roman" w:hAnsi="Times New Roman" w:cs="Times New Roman"/>
          <w:color w:val="000000" w:themeColor="text1"/>
          <w:sz w:val="24"/>
          <w:szCs w:val="24"/>
        </w:rPr>
        <w:t>astased</w:t>
      </w:r>
      <w:r w:rsidRPr="0011091E">
        <w:rPr>
          <w:rFonts w:ascii="Times New Roman" w:hAnsi="Times New Roman" w:cs="Times New Roman"/>
          <w:color w:val="000000" w:themeColor="text1"/>
          <w:sz w:val="24"/>
          <w:szCs w:val="24"/>
        </w:rPr>
        <w:t>) 717 600, nendest hõivatuid 677 400 ning töötuid 40 200. Maksu- ja Tolliameti andmetel deklareeriti 2022. aastal 654 639 tööealise inimese eest töötuskindlustusmakset, seega oli tööealisest tööjõust töötuskindlustusmaksega kaetud 91,2</w:t>
      </w:r>
      <w:r w:rsidRPr="0011091E">
        <w:rPr>
          <w:rFonts w:ascii="Times New Roman" w:hAnsi="Times New Roman" w:cs="Times New Roman"/>
          <w:sz w:val="24"/>
          <w:szCs w:val="24"/>
        </w:rPr>
        <w:t xml:space="preserve">%. </w:t>
      </w:r>
      <w:r w:rsidRPr="00230664">
        <w:rPr>
          <w:rFonts w:ascii="Times New Roman" w:hAnsi="Times New Roman" w:cs="Times New Roman"/>
          <w:sz w:val="24"/>
          <w:szCs w:val="24"/>
        </w:rPr>
        <w:t>Seega on Eestil artikli 12 kohane töötuskindlustussüsteem, mis hõlmab märkimisväärse protsendi Eesti majanduslikult aktiivsest rahvastikust.</w:t>
      </w:r>
    </w:p>
    <w:p w14:paraId="446E16B8" w14:textId="77777777" w:rsidR="008F5AA5" w:rsidRPr="00230664" w:rsidRDefault="008F5AA5" w:rsidP="001444BD">
      <w:pPr>
        <w:spacing w:after="0" w:line="240" w:lineRule="auto"/>
        <w:rPr>
          <w:rFonts w:ascii="Times New Roman" w:hAnsi="Times New Roman" w:cs="Times New Roman"/>
          <w:sz w:val="24"/>
          <w:szCs w:val="24"/>
        </w:rPr>
      </w:pPr>
    </w:p>
    <w:p w14:paraId="50F6AAA5" w14:textId="49381DDC" w:rsidR="00990EE5" w:rsidRDefault="00990EE5" w:rsidP="001444BD">
      <w:pPr>
        <w:spacing w:after="0" w:line="240" w:lineRule="auto"/>
        <w:rPr>
          <w:rFonts w:ascii="Times New Roman" w:hAnsi="Times New Roman" w:cs="Times New Roman"/>
          <w:color w:val="1B1C20"/>
          <w:sz w:val="24"/>
          <w:szCs w:val="24"/>
          <w:shd w:val="clear" w:color="auto" w:fill="FFFFFF"/>
        </w:rPr>
      </w:pPr>
      <w:r w:rsidRPr="0011091E">
        <w:rPr>
          <w:rFonts w:ascii="Times New Roman" w:hAnsi="Times New Roman" w:cs="Times New Roman"/>
          <w:color w:val="1B1C20"/>
          <w:sz w:val="24"/>
          <w:szCs w:val="24"/>
          <w:shd w:val="clear" w:color="auto" w:fill="FFFFFF"/>
        </w:rPr>
        <w:t>Komisjon tõi muu</w:t>
      </w:r>
      <w:r w:rsidR="00F22675">
        <w:rPr>
          <w:rFonts w:ascii="Times New Roman" w:hAnsi="Times New Roman" w:cs="Times New Roman"/>
          <w:color w:val="1B1C20"/>
          <w:sz w:val="24"/>
          <w:szCs w:val="24"/>
          <w:shd w:val="clear" w:color="auto" w:fill="FFFFFF"/>
        </w:rPr>
        <w:t xml:space="preserve"> </w:t>
      </w:r>
      <w:r w:rsidRPr="0011091E">
        <w:rPr>
          <w:rFonts w:ascii="Times New Roman" w:hAnsi="Times New Roman" w:cs="Times New Roman"/>
          <w:color w:val="1B1C20"/>
          <w:sz w:val="24"/>
          <w:szCs w:val="24"/>
          <w:shd w:val="clear" w:color="auto" w:fill="FFFFFF"/>
        </w:rPr>
        <w:t xml:space="preserve">hulgas välja, et töötutele makstav sissetulekut asendav hüvitis peab olema suuruselt mõistlikus proportsioonis võrreldes inimese varasema sissetulekuga </w:t>
      </w:r>
      <w:r w:rsidR="009768AF">
        <w:rPr>
          <w:rFonts w:ascii="Times New Roman" w:hAnsi="Times New Roman" w:cs="Times New Roman"/>
          <w:color w:val="1B1C20"/>
          <w:sz w:val="24"/>
          <w:szCs w:val="24"/>
          <w:shd w:val="clear" w:color="auto" w:fill="FFFFFF"/>
        </w:rPr>
        <w:t>ega</w:t>
      </w:r>
      <w:r w:rsidRPr="0011091E">
        <w:rPr>
          <w:rFonts w:ascii="Times New Roman" w:hAnsi="Times New Roman" w:cs="Times New Roman"/>
          <w:color w:val="1B1C20"/>
          <w:sz w:val="24"/>
          <w:szCs w:val="24"/>
          <w:shd w:val="clear" w:color="auto" w:fill="FFFFFF"/>
        </w:rPr>
        <w:t xml:space="preserve"> tohi jätta inimesi allapoole vaesuspiiri. Lisaks peab hüvitise andmise periood olema harta artikli 12 lõikega 1 kooskõlas olemiseks mõistlik ning kehtestatud peab olema mõistliku pikkusega periood, mille vältel võib töötu talle määratud töötushüvitist kaotamata keelduda pakutavast tööst või väljaõppest, kui see ei ole vastavuses tema </w:t>
      </w:r>
      <w:r w:rsidR="00B35469">
        <w:rPr>
          <w:rFonts w:ascii="Times New Roman" w:hAnsi="Times New Roman" w:cs="Times New Roman"/>
          <w:color w:val="1B1C20"/>
          <w:sz w:val="24"/>
          <w:szCs w:val="24"/>
          <w:shd w:val="clear" w:color="auto" w:fill="FFFFFF"/>
        </w:rPr>
        <w:t>varem</w:t>
      </w:r>
      <w:r w:rsidRPr="0011091E">
        <w:rPr>
          <w:rFonts w:ascii="Times New Roman" w:hAnsi="Times New Roman" w:cs="Times New Roman"/>
          <w:color w:val="1B1C20"/>
          <w:sz w:val="24"/>
          <w:szCs w:val="24"/>
          <w:shd w:val="clear" w:color="auto" w:fill="FFFFFF"/>
        </w:rPr>
        <w:t xml:space="preserve"> omandatud oskuste ja kogemustega.</w:t>
      </w:r>
    </w:p>
    <w:p w14:paraId="62CAF5E9" w14:textId="77777777" w:rsidR="008F5AA5" w:rsidRPr="0011091E" w:rsidRDefault="008F5AA5" w:rsidP="001444BD">
      <w:pPr>
        <w:spacing w:after="0" w:line="240" w:lineRule="auto"/>
        <w:rPr>
          <w:rFonts w:ascii="Times New Roman" w:hAnsi="Times New Roman" w:cs="Times New Roman"/>
          <w:color w:val="1B1C20"/>
          <w:sz w:val="24"/>
          <w:szCs w:val="24"/>
          <w:shd w:val="clear" w:color="auto" w:fill="FFFFFF"/>
        </w:rPr>
      </w:pPr>
    </w:p>
    <w:p w14:paraId="21FD5CE7" w14:textId="2F075AA0" w:rsidR="00990EE5" w:rsidRDefault="00990EE5" w:rsidP="001444BD">
      <w:pPr>
        <w:spacing w:after="0" w:line="240" w:lineRule="auto"/>
        <w:rPr>
          <w:rFonts w:ascii="Times New Roman" w:hAnsi="Times New Roman" w:cs="Times New Roman"/>
          <w:sz w:val="24"/>
          <w:szCs w:val="24"/>
          <w:shd w:val="clear" w:color="auto" w:fill="FFFFFF"/>
        </w:rPr>
      </w:pPr>
      <w:r w:rsidRPr="00230664">
        <w:rPr>
          <w:rFonts w:ascii="Times New Roman" w:hAnsi="Times New Roman" w:cs="Times New Roman"/>
          <w:color w:val="1B1C20"/>
          <w:sz w:val="24"/>
          <w:szCs w:val="24"/>
          <w:shd w:val="clear" w:color="auto" w:fill="FFFFFF"/>
        </w:rPr>
        <w:t>Seega seab harta töötuks jäänud inimeste abistamisele küll teatavad nõuded (sh toimiva sotsiaalkindlustussüsteemi loomine), kuid jätab siiski riikide otsustada töötutele antava hüvitise täpse vormi ja selle rahastamise allika.</w:t>
      </w:r>
      <w:r w:rsidRPr="0011091E">
        <w:rPr>
          <w:rFonts w:ascii="Times New Roman" w:hAnsi="Times New Roman" w:cs="Times New Roman"/>
          <w:color w:val="1B1C20"/>
          <w:sz w:val="24"/>
          <w:szCs w:val="24"/>
          <w:shd w:val="clear" w:color="auto" w:fill="FFFFFF"/>
        </w:rPr>
        <w:t xml:space="preserve"> </w:t>
      </w:r>
      <w:r w:rsidRPr="0011091E">
        <w:rPr>
          <w:rFonts w:ascii="Times New Roman" w:hAnsi="Times New Roman" w:cs="Times New Roman"/>
          <w:sz w:val="24"/>
          <w:szCs w:val="24"/>
          <w:shd w:val="clear" w:color="auto" w:fill="FFFFFF"/>
        </w:rPr>
        <w:t>Oluline on siiski jälgida, et töötuks jäämise tõttu ei satuks inimesed allapoole</w:t>
      </w:r>
      <w:r w:rsidRPr="0011091E">
        <w:rPr>
          <w:rFonts w:ascii="Times New Roman" w:hAnsi="Times New Roman" w:cs="Times New Roman"/>
          <w:color w:val="FF0000"/>
          <w:sz w:val="24"/>
          <w:szCs w:val="24"/>
          <w:shd w:val="clear" w:color="auto" w:fill="FFFFFF"/>
        </w:rPr>
        <w:t xml:space="preserve"> </w:t>
      </w:r>
      <w:r w:rsidRPr="0011091E">
        <w:rPr>
          <w:rFonts w:ascii="Times New Roman" w:hAnsi="Times New Roman" w:cs="Times New Roman"/>
          <w:sz w:val="24"/>
          <w:szCs w:val="24"/>
          <w:shd w:val="clear" w:color="auto" w:fill="FFFFFF"/>
        </w:rPr>
        <w:t>vaesuspiiri.</w:t>
      </w:r>
    </w:p>
    <w:p w14:paraId="46DE0B6F" w14:textId="77777777" w:rsidR="008F5AA5" w:rsidRPr="0011091E" w:rsidRDefault="008F5AA5" w:rsidP="001444BD">
      <w:pPr>
        <w:spacing w:after="0" w:line="240" w:lineRule="auto"/>
        <w:rPr>
          <w:rFonts w:ascii="Times New Roman" w:hAnsi="Times New Roman" w:cs="Times New Roman"/>
          <w:color w:val="1B1C20"/>
          <w:sz w:val="24"/>
          <w:szCs w:val="24"/>
          <w:shd w:val="clear" w:color="auto" w:fill="FFFFFF"/>
        </w:rPr>
      </w:pPr>
    </w:p>
    <w:p w14:paraId="0E6EF5E3" w14:textId="6EBBC59C" w:rsidR="00690A24" w:rsidRDefault="00990EE5" w:rsidP="001444BD">
      <w:pPr>
        <w:spacing w:after="0" w:line="240" w:lineRule="auto"/>
        <w:rPr>
          <w:rFonts w:ascii="Times New Roman" w:hAnsi="Times New Roman" w:cs="Times New Roman"/>
          <w:color w:val="1B1C20"/>
          <w:sz w:val="24"/>
          <w:szCs w:val="24"/>
          <w:shd w:val="clear" w:color="auto" w:fill="FFFFFF"/>
        </w:rPr>
      </w:pPr>
      <w:r w:rsidRPr="0011091E">
        <w:rPr>
          <w:rFonts w:ascii="Times New Roman" w:hAnsi="Times New Roman" w:cs="Times New Roman"/>
          <w:color w:val="1B1C20"/>
          <w:sz w:val="24"/>
          <w:szCs w:val="24"/>
          <w:shd w:val="clear" w:color="auto" w:fill="FFFFFF"/>
        </w:rPr>
        <w:t>Harta kõrval tuleb aga järgida ka Euroopa sotsiaalkindlustuskoodeksi</w:t>
      </w:r>
      <w:r w:rsidR="009768AF">
        <w:rPr>
          <w:rFonts w:ascii="Times New Roman" w:hAnsi="Times New Roman" w:cs="Times New Roman"/>
          <w:color w:val="1B1C20"/>
          <w:sz w:val="24"/>
          <w:szCs w:val="24"/>
          <w:shd w:val="clear" w:color="auto" w:fill="FFFFFF"/>
        </w:rPr>
        <w:t>t</w:t>
      </w:r>
      <w:r w:rsidRPr="0011091E">
        <w:rPr>
          <w:rStyle w:val="Allmrkuseviide"/>
          <w:rFonts w:ascii="Times New Roman" w:hAnsi="Times New Roman" w:cs="Times New Roman"/>
          <w:color w:val="1B1C20"/>
          <w:sz w:val="24"/>
          <w:szCs w:val="24"/>
          <w:shd w:val="clear" w:color="auto" w:fill="FFFFFF"/>
        </w:rPr>
        <w:footnoteReference w:id="23"/>
      </w:r>
      <w:r w:rsidRPr="0011091E">
        <w:rPr>
          <w:rFonts w:ascii="Times New Roman" w:hAnsi="Times New Roman" w:cs="Times New Roman"/>
          <w:color w:val="1B1C20"/>
          <w:sz w:val="24"/>
          <w:szCs w:val="24"/>
          <w:shd w:val="clear" w:color="auto" w:fill="FFFFFF"/>
        </w:rPr>
        <w:t xml:space="preserve"> (edaspidi ka </w:t>
      </w:r>
      <w:r w:rsidRPr="0011091E">
        <w:rPr>
          <w:rFonts w:ascii="Times New Roman" w:hAnsi="Times New Roman" w:cs="Times New Roman"/>
          <w:i/>
          <w:iCs/>
          <w:color w:val="1B1C20"/>
          <w:sz w:val="24"/>
          <w:szCs w:val="24"/>
          <w:shd w:val="clear" w:color="auto" w:fill="FFFFFF"/>
        </w:rPr>
        <w:t>koodeks</w:t>
      </w:r>
      <w:r w:rsidRPr="0011091E">
        <w:rPr>
          <w:rFonts w:ascii="Times New Roman" w:hAnsi="Times New Roman" w:cs="Times New Roman"/>
          <w:color w:val="1B1C20"/>
          <w:sz w:val="24"/>
          <w:szCs w:val="24"/>
          <w:shd w:val="clear" w:color="auto" w:fill="FFFFFF"/>
        </w:rPr>
        <w:t>), kuivõrd koodeks on hartaga õiguslikus seoses. Nimelt näeb harta artikli 12 lõige 2 ette, et hartaga ühinenud riigid peavad tagama sotsiaalkindlustussüsteemi</w:t>
      </w:r>
      <w:r w:rsidR="00B35469">
        <w:rPr>
          <w:rFonts w:ascii="Times New Roman" w:hAnsi="Times New Roman" w:cs="Times New Roman"/>
          <w:color w:val="1B1C20"/>
          <w:sz w:val="24"/>
          <w:szCs w:val="24"/>
          <w:shd w:val="clear" w:color="auto" w:fill="FFFFFF"/>
        </w:rPr>
        <w:t xml:space="preserve"> </w:t>
      </w:r>
      <w:r w:rsidRPr="0011091E">
        <w:rPr>
          <w:rFonts w:ascii="Times New Roman" w:hAnsi="Times New Roman" w:cs="Times New Roman"/>
          <w:color w:val="1B1C20"/>
          <w:sz w:val="24"/>
          <w:szCs w:val="24"/>
          <w:shd w:val="clear" w:color="auto" w:fill="FFFFFF"/>
        </w:rPr>
        <w:t>toimimise vähemalt sellisel tasemel, mis on vajalik Euroopa sotsiaalkindlustuskoodeksi ratifitseerimiseks.</w:t>
      </w:r>
    </w:p>
    <w:p w14:paraId="2F9CFAEF" w14:textId="77777777" w:rsidR="00EE5328" w:rsidRDefault="00EE5328" w:rsidP="001444BD">
      <w:pPr>
        <w:spacing w:after="0" w:line="240" w:lineRule="auto"/>
        <w:rPr>
          <w:rFonts w:ascii="Times New Roman" w:hAnsi="Times New Roman" w:cs="Times New Roman"/>
          <w:color w:val="1B1C20"/>
          <w:sz w:val="24"/>
          <w:szCs w:val="24"/>
          <w:shd w:val="clear" w:color="auto" w:fill="FFFFFF"/>
        </w:rPr>
      </w:pPr>
    </w:p>
    <w:p w14:paraId="384DEBC5" w14:textId="7E5B44E5" w:rsidR="00990EE5" w:rsidRDefault="00990EE5" w:rsidP="001444BD">
      <w:pPr>
        <w:keepNext/>
        <w:spacing w:after="0" w:line="240" w:lineRule="auto"/>
        <w:rPr>
          <w:rFonts w:ascii="Times New Roman" w:hAnsi="Times New Roman" w:cs="Times New Roman"/>
          <w:b/>
          <w:bCs/>
          <w:sz w:val="24"/>
          <w:szCs w:val="24"/>
        </w:rPr>
      </w:pPr>
      <w:r w:rsidRPr="0011091E">
        <w:rPr>
          <w:rFonts w:ascii="Times New Roman" w:hAnsi="Times New Roman" w:cs="Times New Roman"/>
          <w:b/>
          <w:bCs/>
          <w:sz w:val="24"/>
          <w:szCs w:val="24"/>
        </w:rPr>
        <w:t>Kooskõla Euroopa sotsiaalkindlustuskoodeksiga</w:t>
      </w:r>
    </w:p>
    <w:p w14:paraId="1B67BA4A" w14:textId="77777777" w:rsidR="008F5AA5" w:rsidRPr="0011091E" w:rsidRDefault="008F5AA5" w:rsidP="001444BD">
      <w:pPr>
        <w:keepNext/>
        <w:spacing w:after="0" w:line="240" w:lineRule="auto"/>
        <w:rPr>
          <w:rFonts w:ascii="Times New Roman" w:hAnsi="Times New Roman" w:cs="Times New Roman"/>
          <w:b/>
          <w:bCs/>
          <w:sz w:val="24"/>
          <w:szCs w:val="24"/>
        </w:rPr>
      </w:pPr>
    </w:p>
    <w:p w14:paraId="205ABB09" w14:textId="06F185DD" w:rsidR="00990EE5" w:rsidRDefault="00990EE5" w:rsidP="001444BD">
      <w:pPr>
        <w:keepNext/>
        <w:spacing w:after="0" w:line="240" w:lineRule="auto"/>
        <w:rPr>
          <w:rFonts w:ascii="Times New Roman" w:hAnsi="Times New Roman" w:cs="Times New Roman"/>
          <w:color w:val="000000"/>
          <w:sz w:val="24"/>
          <w:szCs w:val="24"/>
          <w:shd w:val="clear" w:color="auto" w:fill="FFFFFF"/>
        </w:rPr>
      </w:pPr>
      <w:r w:rsidRPr="0011091E">
        <w:rPr>
          <w:rFonts w:ascii="Times New Roman" w:hAnsi="Times New Roman" w:cs="Times New Roman"/>
          <w:sz w:val="24"/>
          <w:szCs w:val="24"/>
        </w:rPr>
        <w:t xml:space="preserve">Euroopa sotsiaalkindlustuskoodeks on Euroopa Nõukogu tähtsaimaid konventsioone sotsiaalse kaitse valdkonnas, sätestades Euroopa sotsiaalkindlustuse miinimumstandardi. </w:t>
      </w:r>
      <w:r w:rsidR="00981FFD">
        <w:rPr>
          <w:rFonts w:ascii="Times New Roman" w:hAnsi="Times New Roman" w:cs="Times New Roman"/>
          <w:sz w:val="24"/>
          <w:szCs w:val="24"/>
        </w:rPr>
        <w:t>K</w:t>
      </w:r>
      <w:r w:rsidR="00981FFD" w:rsidRPr="0011091E">
        <w:rPr>
          <w:rFonts w:ascii="Times New Roman" w:hAnsi="Times New Roman" w:cs="Times New Roman"/>
          <w:sz w:val="24"/>
          <w:szCs w:val="24"/>
        </w:rPr>
        <w:t>oodeks</w:t>
      </w:r>
      <w:r w:rsidR="00B35469">
        <w:rPr>
          <w:rFonts w:ascii="Times New Roman" w:hAnsi="Times New Roman" w:cs="Times New Roman"/>
          <w:sz w:val="24"/>
          <w:szCs w:val="24"/>
        </w:rPr>
        <w:t>is</w:t>
      </w:r>
      <w:r w:rsidR="00981FFD" w:rsidRPr="0011091E">
        <w:rPr>
          <w:rFonts w:ascii="Times New Roman" w:hAnsi="Times New Roman" w:cs="Times New Roman"/>
          <w:sz w:val="24"/>
          <w:szCs w:val="24"/>
        </w:rPr>
        <w:t xml:space="preserve"> </w:t>
      </w:r>
      <w:r w:rsidR="00B35469">
        <w:rPr>
          <w:rFonts w:ascii="Times New Roman" w:hAnsi="Times New Roman" w:cs="Times New Roman"/>
          <w:sz w:val="24"/>
          <w:szCs w:val="24"/>
        </w:rPr>
        <w:t>käsitletakse</w:t>
      </w:r>
      <w:r w:rsidRPr="0011091E">
        <w:rPr>
          <w:rFonts w:ascii="Times New Roman" w:hAnsi="Times New Roman" w:cs="Times New Roman"/>
          <w:sz w:val="24"/>
          <w:szCs w:val="24"/>
        </w:rPr>
        <w:t xml:space="preserve"> teiste sotsiaalkindlustuse liikide seas ka </w:t>
      </w:r>
      <w:r w:rsidRPr="0011091E">
        <w:rPr>
          <w:rFonts w:ascii="Times New Roman" w:hAnsi="Times New Roman" w:cs="Times New Roman"/>
          <w:color w:val="000000"/>
          <w:sz w:val="24"/>
          <w:szCs w:val="24"/>
          <w:shd w:val="clear" w:color="auto" w:fill="FFFFFF"/>
        </w:rPr>
        <w:t>töötushüvitisi.</w:t>
      </w:r>
    </w:p>
    <w:p w14:paraId="58FCACEA" w14:textId="77777777" w:rsidR="008F5AA5" w:rsidRPr="0011091E" w:rsidRDefault="008F5AA5" w:rsidP="001444BD">
      <w:pPr>
        <w:keepNext/>
        <w:spacing w:after="0" w:line="240" w:lineRule="auto"/>
        <w:rPr>
          <w:rFonts w:ascii="Times New Roman" w:hAnsi="Times New Roman" w:cs="Times New Roman"/>
          <w:color w:val="000000"/>
          <w:sz w:val="24"/>
          <w:szCs w:val="24"/>
          <w:shd w:val="clear" w:color="auto" w:fill="FFFFFF"/>
        </w:rPr>
      </w:pPr>
    </w:p>
    <w:p w14:paraId="53C61346" w14:textId="52862120" w:rsidR="00990EE5" w:rsidRDefault="00990EE5" w:rsidP="001444BD">
      <w:pPr>
        <w:spacing w:after="0" w:line="240" w:lineRule="auto"/>
        <w:rPr>
          <w:rFonts w:ascii="Times New Roman" w:hAnsi="Times New Roman" w:cs="Times New Roman"/>
          <w:color w:val="000000"/>
          <w:sz w:val="24"/>
          <w:szCs w:val="24"/>
          <w:shd w:val="clear" w:color="auto" w:fill="FFFFFF"/>
        </w:rPr>
      </w:pPr>
      <w:r w:rsidRPr="0011091E">
        <w:rPr>
          <w:rFonts w:ascii="Times New Roman" w:hAnsi="Times New Roman" w:cs="Times New Roman"/>
          <w:color w:val="000000"/>
          <w:sz w:val="24"/>
          <w:szCs w:val="24"/>
          <w:shd w:val="clear" w:color="auto" w:fill="FFFFFF"/>
        </w:rPr>
        <w:t>Töötushüvitis</w:t>
      </w:r>
      <w:r w:rsidR="00B35469">
        <w:rPr>
          <w:rFonts w:ascii="Times New Roman" w:hAnsi="Times New Roman" w:cs="Times New Roman"/>
          <w:color w:val="000000"/>
          <w:sz w:val="24"/>
          <w:szCs w:val="24"/>
          <w:shd w:val="clear" w:color="auto" w:fill="FFFFFF"/>
        </w:rPr>
        <w:t>i</w:t>
      </w:r>
      <w:r w:rsidRPr="0011091E">
        <w:rPr>
          <w:rFonts w:ascii="Times New Roman" w:hAnsi="Times New Roman" w:cs="Times New Roman"/>
          <w:color w:val="000000"/>
          <w:sz w:val="24"/>
          <w:szCs w:val="24"/>
          <w:shd w:val="clear" w:color="auto" w:fill="FFFFFF"/>
        </w:rPr>
        <w:t xml:space="preserve"> </w:t>
      </w:r>
      <w:r w:rsidR="00682B0F">
        <w:rPr>
          <w:rFonts w:ascii="Times New Roman" w:hAnsi="Times New Roman" w:cs="Times New Roman"/>
          <w:color w:val="000000"/>
          <w:sz w:val="24"/>
          <w:szCs w:val="24"/>
          <w:shd w:val="clear" w:color="auto" w:fill="FFFFFF"/>
        </w:rPr>
        <w:t>käsitletakse</w:t>
      </w:r>
      <w:r w:rsidRPr="0011091E">
        <w:rPr>
          <w:rFonts w:ascii="Times New Roman" w:hAnsi="Times New Roman" w:cs="Times New Roman"/>
          <w:color w:val="000000"/>
          <w:sz w:val="24"/>
          <w:szCs w:val="24"/>
          <w:shd w:val="clear" w:color="auto" w:fill="FFFFFF"/>
        </w:rPr>
        <w:t xml:space="preserve"> koodeksi 4. osas. Artikli 19 kohaselt kohustub koodeksi </w:t>
      </w:r>
      <w:r w:rsidR="00B35469">
        <w:rPr>
          <w:rFonts w:ascii="Times New Roman" w:hAnsi="Times New Roman" w:cs="Times New Roman"/>
          <w:color w:val="000000"/>
          <w:sz w:val="24"/>
          <w:szCs w:val="24"/>
          <w:shd w:val="clear" w:color="auto" w:fill="FFFFFF"/>
        </w:rPr>
        <w:t>selle</w:t>
      </w:r>
      <w:r w:rsidRPr="0011091E">
        <w:rPr>
          <w:rFonts w:ascii="Times New Roman" w:hAnsi="Times New Roman" w:cs="Times New Roman"/>
          <w:color w:val="000000"/>
          <w:sz w:val="24"/>
          <w:szCs w:val="24"/>
          <w:shd w:val="clear" w:color="auto" w:fill="FFFFFF"/>
        </w:rPr>
        <w:t xml:space="preserve"> osaga ühinenud lepingupool tagama kaitstavatele isikutele töötushüvitise maksmise kooskõlas koodeksi artiklitega 20</w:t>
      </w:r>
      <w:r w:rsidR="00981FFD" w:rsidRPr="0011091E">
        <w:rPr>
          <w:rFonts w:ascii="Times New Roman" w:hAnsi="Times New Roman" w:cs="Times New Roman"/>
          <w:sz w:val="24"/>
          <w:szCs w:val="24"/>
          <w:lang w:eastAsia="et-EE"/>
        </w:rPr>
        <w:t>–</w:t>
      </w:r>
      <w:r w:rsidRPr="0011091E">
        <w:rPr>
          <w:rFonts w:ascii="Times New Roman" w:hAnsi="Times New Roman" w:cs="Times New Roman"/>
          <w:color w:val="000000"/>
          <w:sz w:val="24"/>
          <w:szCs w:val="24"/>
          <w:shd w:val="clear" w:color="auto" w:fill="FFFFFF"/>
        </w:rPr>
        <w:t xml:space="preserve">24. Artikli 20 järgi on hüvitisega </w:t>
      </w:r>
      <w:r w:rsidR="009768AF">
        <w:rPr>
          <w:rFonts w:ascii="Times New Roman" w:hAnsi="Times New Roman" w:cs="Times New Roman"/>
          <w:color w:val="000000"/>
          <w:sz w:val="24"/>
          <w:szCs w:val="24"/>
          <w:shd w:val="clear" w:color="auto" w:fill="FFFFFF"/>
        </w:rPr>
        <w:t>kaetud</w:t>
      </w:r>
      <w:r w:rsidRPr="0011091E">
        <w:rPr>
          <w:rFonts w:ascii="Times New Roman" w:hAnsi="Times New Roman" w:cs="Times New Roman"/>
          <w:color w:val="000000"/>
          <w:sz w:val="24"/>
          <w:szCs w:val="24"/>
          <w:shd w:val="clear" w:color="auto" w:fill="FFFFFF"/>
        </w:rPr>
        <w:t xml:space="preserve"> juhuks olukord, kus </w:t>
      </w:r>
      <w:r w:rsidRPr="0011091E">
        <w:rPr>
          <w:rFonts w:ascii="Times New Roman" w:hAnsi="Times New Roman" w:cs="Times New Roman"/>
          <w:color w:val="000000"/>
          <w:sz w:val="24"/>
          <w:szCs w:val="24"/>
          <w:shd w:val="clear" w:color="auto" w:fill="FFFFFF"/>
        </w:rPr>
        <w:lastRenderedPageBreak/>
        <w:t>töövõimelisel inimesel on katkenud töise tulu saamine ning ta ei ole suuteline leidma sobivat tööd. Töise tulu katkemise tähendus tuleb sealjuures täpsemalt sisustada rii</w:t>
      </w:r>
      <w:r w:rsidR="00682B0F">
        <w:rPr>
          <w:rFonts w:ascii="Times New Roman" w:hAnsi="Times New Roman" w:cs="Times New Roman"/>
          <w:color w:val="000000"/>
          <w:sz w:val="24"/>
          <w:szCs w:val="24"/>
          <w:shd w:val="clear" w:color="auto" w:fill="FFFFFF"/>
        </w:rPr>
        <w:t>gisiseses</w:t>
      </w:r>
      <w:r w:rsidRPr="0011091E">
        <w:rPr>
          <w:rFonts w:ascii="Times New Roman" w:hAnsi="Times New Roman" w:cs="Times New Roman"/>
          <w:color w:val="000000"/>
          <w:sz w:val="24"/>
          <w:szCs w:val="24"/>
          <w:shd w:val="clear" w:color="auto" w:fill="FFFFFF"/>
        </w:rPr>
        <w:t xml:space="preserve"> õiguses.</w:t>
      </w:r>
    </w:p>
    <w:p w14:paraId="54ADB024" w14:textId="77777777" w:rsidR="008F5AA5" w:rsidRPr="0011091E" w:rsidRDefault="008F5AA5" w:rsidP="001444BD">
      <w:pPr>
        <w:spacing w:after="0" w:line="240" w:lineRule="auto"/>
        <w:rPr>
          <w:rFonts w:ascii="Times New Roman" w:hAnsi="Times New Roman" w:cs="Times New Roman"/>
          <w:color w:val="000000"/>
          <w:sz w:val="24"/>
          <w:szCs w:val="24"/>
          <w:shd w:val="clear" w:color="auto" w:fill="FFFFFF"/>
        </w:rPr>
      </w:pPr>
    </w:p>
    <w:p w14:paraId="70DE3773" w14:textId="2A385055" w:rsidR="00990EE5" w:rsidRDefault="00990EE5" w:rsidP="001444BD">
      <w:pPr>
        <w:spacing w:after="0" w:line="240" w:lineRule="auto"/>
        <w:rPr>
          <w:rFonts w:ascii="Times New Roman" w:hAnsi="Times New Roman" w:cs="Times New Roman"/>
          <w:sz w:val="24"/>
          <w:szCs w:val="24"/>
        </w:rPr>
      </w:pPr>
      <w:r w:rsidRPr="0011091E">
        <w:rPr>
          <w:rFonts w:ascii="Times New Roman" w:hAnsi="Times New Roman" w:cs="Times New Roman"/>
          <w:sz w:val="24"/>
          <w:szCs w:val="24"/>
        </w:rPr>
        <w:t xml:space="preserve">Artiklis 20 viidatakse töise tulu katkemisele </w:t>
      </w:r>
      <w:r w:rsidRPr="00230664">
        <w:rPr>
          <w:rFonts w:ascii="Times New Roman" w:hAnsi="Times New Roman" w:cs="Times New Roman"/>
          <w:sz w:val="24"/>
          <w:szCs w:val="24"/>
        </w:rPr>
        <w:t xml:space="preserve">ehk töötuse riski definitsioon sellisel kujul puudutab vaid isikuid, kes on varem töötanud. </w:t>
      </w:r>
      <w:r w:rsidR="00071141">
        <w:rPr>
          <w:rFonts w:ascii="Times New Roman" w:hAnsi="Times New Roman" w:cs="Times New Roman"/>
          <w:sz w:val="24"/>
          <w:szCs w:val="24"/>
        </w:rPr>
        <w:t>R</w:t>
      </w:r>
      <w:r w:rsidRPr="00230664">
        <w:rPr>
          <w:rFonts w:ascii="Times New Roman" w:hAnsi="Times New Roman" w:cs="Times New Roman"/>
          <w:sz w:val="24"/>
          <w:szCs w:val="24"/>
        </w:rPr>
        <w:t>iigid võivad maksta töötushüvitisi ka muudel juhtudel. Näiteks isikutele, kes varem pole töötanud, sh on riigid vabad otsustama, milliseid tegevusi loetakse töötamisega võrdsustatud tegevuseks.</w:t>
      </w:r>
    </w:p>
    <w:p w14:paraId="31199397" w14:textId="77777777" w:rsidR="008F5AA5" w:rsidRPr="0011091E" w:rsidRDefault="008F5AA5" w:rsidP="001444BD">
      <w:pPr>
        <w:spacing w:after="0" w:line="240" w:lineRule="auto"/>
        <w:rPr>
          <w:rFonts w:ascii="Times New Roman" w:hAnsi="Times New Roman" w:cs="Times New Roman"/>
          <w:sz w:val="24"/>
          <w:szCs w:val="24"/>
        </w:rPr>
      </w:pPr>
    </w:p>
    <w:p w14:paraId="18021A82" w14:textId="28EA936C" w:rsidR="00990EE5" w:rsidRDefault="00990EE5" w:rsidP="001444BD">
      <w:pPr>
        <w:spacing w:after="0" w:line="240" w:lineRule="auto"/>
        <w:rPr>
          <w:rFonts w:ascii="Times New Roman" w:hAnsi="Times New Roman" w:cs="Times New Roman"/>
          <w:sz w:val="24"/>
          <w:szCs w:val="24"/>
        </w:rPr>
      </w:pPr>
      <w:r w:rsidRPr="0011091E">
        <w:rPr>
          <w:rFonts w:ascii="Times New Roman" w:hAnsi="Times New Roman" w:cs="Times New Roman"/>
          <w:sz w:val="24"/>
          <w:szCs w:val="24"/>
        </w:rPr>
        <w:t xml:space="preserve">Töötutoetuse saamise eeldus on varasem töötamine või tööga võrdsustatud tegevused ning tegevused, mille puhul hõivatust ei nõuta. Tööga võrdsustatud tegevused </w:t>
      </w:r>
      <w:r w:rsidR="009768AF">
        <w:rPr>
          <w:rFonts w:ascii="Times New Roman" w:hAnsi="Times New Roman" w:cs="Times New Roman"/>
          <w:sz w:val="24"/>
          <w:szCs w:val="24"/>
        </w:rPr>
        <w:t>ja</w:t>
      </w:r>
      <w:r w:rsidRPr="0011091E">
        <w:rPr>
          <w:rFonts w:ascii="Times New Roman" w:hAnsi="Times New Roman" w:cs="Times New Roman"/>
          <w:sz w:val="24"/>
          <w:szCs w:val="24"/>
        </w:rPr>
        <w:t xml:space="preserve"> tegevused, mille puhul hõivatust ei nõuta, seati töötu abiraha saamise eelduseks 2000. aastal, kui võeti vastu tööturuteenuste seadus ja töötu sotsiaalse kaitse seadus. Enne seda olid nimetatud tegevused töötuna arvele saamise eelduseks. Aegade jooksul on seaduses tööga võrdsustatud tegevuste loetelu muutunud, kas õigusaktide muudatuste tõttu või seetõttu, et tagada isikute võrdne kohtlemine.</w:t>
      </w:r>
    </w:p>
    <w:p w14:paraId="56270252" w14:textId="77777777" w:rsidR="008F5AA5" w:rsidRPr="0011091E" w:rsidRDefault="008F5AA5" w:rsidP="001444BD">
      <w:pPr>
        <w:spacing w:after="0" w:line="240" w:lineRule="auto"/>
        <w:rPr>
          <w:rFonts w:ascii="Times New Roman" w:hAnsi="Times New Roman" w:cs="Times New Roman"/>
          <w:sz w:val="24"/>
          <w:szCs w:val="24"/>
        </w:rPr>
      </w:pPr>
    </w:p>
    <w:p w14:paraId="23BFBE14" w14:textId="7935E8AB" w:rsidR="00990EE5" w:rsidRDefault="00990EE5" w:rsidP="001444BD">
      <w:pPr>
        <w:spacing w:after="0" w:line="240" w:lineRule="auto"/>
        <w:rPr>
          <w:rFonts w:ascii="Times New Roman" w:hAnsi="Times New Roman" w:cs="Times New Roman"/>
          <w:sz w:val="24"/>
          <w:szCs w:val="24"/>
        </w:rPr>
      </w:pPr>
      <w:r w:rsidRPr="0011091E">
        <w:rPr>
          <w:rFonts w:ascii="Times New Roman" w:hAnsi="Times New Roman" w:cs="Times New Roman"/>
          <w:sz w:val="24"/>
          <w:szCs w:val="24"/>
        </w:rPr>
        <w:t xml:space="preserve">ELi vastastikuse sotsiaalkaitse infosüsteemi MISSOC (Mutual </w:t>
      </w:r>
      <w:proofErr w:type="spellStart"/>
      <w:r w:rsidRPr="0011091E">
        <w:rPr>
          <w:rFonts w:ascii="Times New Roman" w:hAnsi="Times New Roman" w:cs="Times New Roman"/>
          <w:sz w:val="24"/>
          <w:szCs w:val="24"/>
        </w:rPr>
        <w:t>Information</w:t>
      </w:r>
      <w:proofErr w:type="spellEnd"/>
      <w:r w:rsidRPr="0011091E">
        <w:rPr>
          <w:rFonts w:ascii="Times New Roman" w:hAnsi="Times New Roman" w:cs="Times New Roman"/>
          <w:sz w:val="24"/>
          <w:szCs w:val="24"/>
        </w:rPr>
        <w:t xml:space="preserve"> System on </w:t>
      </w:r>
      <w:proofErr w:type="spellStart"/>
      <w:r w:rsidRPr="0011091E">
        <w:rPr>
          <w:rFonts w:ascii="Times New Roman" w:hAnsi="Times New Roman" w:cs="Times New Roman"/>
          <w:sz w:val="24"/>
          <w:szCs w:val="24"/>
        </w:rPr>
        <w:t>Social</w:t>
      </w:r>
      <w:proofErr w:type="spellEnd"/>
      <w:r w:rsidRPr="0011091E">
        <w:rPr>
          <w:rFonts w:ascii="Times New Roman" w:hAnsi="Times New Roman" w:cs="Times New Roman"/>
          <w:sz w:val="24"/>
          <w:szCs w:val="24"/>
        </w:rPr>
        <w:t xml:space="preserve"> </w:t>
      </w:r>
      <w:proofErr w:type="spellStart"/>
      <w:r w:rsidRPr="0011091E">
        <w:rPr>
          <w:rFonts w:ascii="Times New Roman" w:hAnsi="Times New Roman" w:cs="Times New Roman"/>
          <w:sz w:val="24"/>
          <w:szCs w:val="24"/>
        </w:rPr>
        <w:t>Protection</w:t>
      </w:r>
      <w:proofErr w:type="spellEnd"/>
      <w:r w:rsidRPr="0011091E">
        <w:rPr>
          <w:rFonts w:ascii="Times New Roman" w:hAnsi="Times New Roman" w:cs="Times New Roman"/>
          <w:sz w:val="24"/>
          <w:szCs w:val="24"/>
        </w:rPr>
        <w:t>) andmetel on Eesti</w:t>
      </w:r>
      <w:r w:rsidR="00071141">
        <w:rPr>
          <w:rFonts w:ascii="Times New Roman" w:hAnsi="Times New Roman" w:cs="Times New Roman"/>
          <w:sz w:val="24"/>
          <w:szCs w:val="24"/>
        </w:rPr>
        <w:t xml:space="preserve"> kõrval</w:t>
      </w:r>
      <w:r w:rsidRPr="0011091E">
        <w:rPr>
          <w:rFonts w:ascii="Times New Roman" w:hAnsi="Times New Roman" w:cs="Times New Roman"/>
          <w:sz w:val="24"/>
          <w:szCs w:val="24"/>
        </w:rPr>
        <w:t xml:space="preserve"> Euroopas üksnes seitse riiki veel, kellel on lisaks töötuskindlustusele ka töötutoetuse skeem. </w:t>
      </w:r>
      <w:r w:rsidR="00FD454D">
        <w:rPr>
          <w:rFonts w:ascii="Times New Roman" w:hAnsi="Times New Roman" w:cs="Times New Roman"/>
          <w:sz w:val="24"/>
          <w:szCs w:val="24"/>
        </w:rPr>
        <w:t>Riikides</w:t>
      </w:r>
      <w:r w:rsidRPr="0011091E">
        <w:rPr>
          <w:rFonts w:ascii="Times New Roman" w:hAnsi="Times New Roman" w:cs="Times New Roman"/>
          <w:sz w:val="24"/>
          <w:szCs w:val="24"/>
        </w:rPr>
        <w:t>, kus töötuskindlustussüsteemi kõrval töötutoetuse skeem puudub, on kindlustushüvitisele mittekvalifitseerumise korral inimesel õigus nn miinimumsissetulekule. Sotsiaalkaitse minimaalse toimetuleku tagamiseks on riikides tüüpiliselt kasutusel miinimumsissetuleku süsteem. Eestis kannab seda rolli toimetulekutoetus.</w:t>
      </w:r>
    </w:p>
    <w:p w14:paraId="1C5CC921" w14:textId="77777777" w:rsidR="008F5AA5" w:rsidRPr="0011091E" w:rsidRDefault="008F5AA5" w:rsidP="001444BD">
      <w:pPr>
        <w:spacing w:after="0" w:line="240" w:lineRule="auto"/>
        <w:rPr>
          <w:rFonts w:ascii="Times New Roman" w:hAnsi="Times New Roman" w:cs="Times New Roman"/>
          <w:sz w:val="24"/>
          <w:szCs w:val="24"/>
        </w:rPr>
      </w:pPr>
    </w:p>
    <w:p w14:paraId="0DEBB85F" w14:textId="7DB7C3DA" w:rsidR="00990EE5" w:rsidRDefault="00990EE5" w:rsidP="001444BD">
      <w:pPr>
        <w:spacing w:after="0" w:line="240" w:lineRule="auto"/>
        <w:rPr>
          <w:rFonts w:ascii="Times New Roman" w:hAnsi="Times New Roman" w:cs="Times New Roman"/>
          <w:color w:val="000000" w:themeColor="text1"/>
          <w:sz w:val="24"/>
          <w:szCs w:val="24"/>
        </w:rPr>
      </w:pPr>
      <w:r w:rsidRPr="0011091E">
        <w:rPr>
          <w:rFonts w:ascii="Times New Roman" w:hAnsi="Times New Roman" w:cs="Times New Roman"/>
          <w:sz w:val="24"/>
          <w:szCs w:val="24"/>
        </w:rPr>
        <w:t xml:space="preserve">Töötutoetuse asendamisel baasmääras töötuskindlustushüvitisega hakkab rohkem töötuid, kes on varem töötanud, hüvitist saama töötuskindlustussüsteemist. </w:t>
      </w:r>
      <w:r w:rsidRPr="0011091E">
        <w:rPr>
          <w:rFonts w:ascii="Times New Roman" w:hAnsi="Times New Roman" w:cs="Times New Roman"/>
          <w:color w:val="000000" w:themeColor="text1"/>
          <w:sz w:val="24"/>
          <w:szCs w:val="24"/>
        </w:rPr>
        <w:t xml:space="preserve">Hüvitise saajate hulka lisanduvad töötud, kes on vähemalt </w:t>
      </w:r>
      <w:r w:rsidR="00071141">
        <w:rPr>
          <w:rFonts w:ascii="Times New Roman" w:hAnsi="Times New Roman" w:cs="Times New Roman"/>
          <w:color w:val="000000" w:themeColor="text1"/>
          <w:sz w:val="24"/>
          <w:szCs w:val="24"/>
        </w:rPr>
        <w:t>kuus</w:t>
      </w:r>
      <w:r w:rsidRPr="0011091E">
        <w:rPr>
          <w:rFonts w:ascii="Times New Roman" w:hAnsi="Times New Roman" w:cs="Times New Roman"/>
          <w:color w:val="000000" w:themeColor="text1"/>
          <w:sz w:val="24"/>
          <w:szCs w:val="24"/>
        </w:rPr>
        <w:t xml:space="preserve"> kuud viimase 36 kuu jooksul töötanud (töö- või võlaõigusliku lepingu alusel, avalikus teenistuses), millelt on tasutud töötuskindlustusmakset. Seega sotsiaalkindlustussüsteemi tase tõuseb</w:t>
      </w:r>
      <w:r w:rsidR="00993196">
        <w:rPr>
          <w:rFonts w:ascii="Times New Roman" w:hAnsi="Times New Roman" w:cs="Times New Roman"/>
          <w:color w:val="000000" w:themeColor="text1"/>
          <w:sz w:val="24"/>
          <w:szCs w:val="24"/>
        </w:rPr>
        <w:t>, sest</w:t>
      </w:r>
      <w:r w:rsidRPr="0011091E">
        <w:rPr>
          <w:rFonts w:ascii="Times New Roman" w:hAnsi="Times New Roman" w:cs="Times New Roman"/>
          <w:color w:val="000000" w:themeColor="text1"/>
          <w:sz w:val="24"/>
          <w:szCs w:val="24"/>
        </w:rPr>
        <w:t xml:space="preserve"> kindlustatud, kes on töötanud ja </w:t>
      </w:r>
      <w:r w:rsidR="00071141">
        <w:rPr>
          <w:rFonts w:ascii="Times New Roman" w:hAnsi="Times New Roman" w:cs="Times New Roman"/>
          <w:color w:val="000000" w:themeColor="text1"/>
          <w:sz w:val="24"/>
          <w:szCs w:val="24"/>
        </w:rPr>
        <w:t>makseid tasunud</w:t>
      </w:r>
      <w:r w:rsidRPr="0011091E">
        <w:rPr>
          <w:rFonts w:ascii="Times New Roman" w:hAnsi="Times New Roman" w:cs="Times New Roman"/>
          <w:color w:val="000000" w:themeColor="text1"/>
          <w:sz w:val="24"/>
          <w:szCs w:val="24"/>
        </w:rPr>
        <w:t xml:space="preserve"> ja </w:t>
      </w:r>
      <w:r w:rsidR="00993196">
        <w:rPr>
          <w:rFonts w:ascii="Times New Roman" w:hAnsi="Times New Roman" w:cs="Times New Roman"/>
          <w:color w:val="000000" w:themeColor="text1"/>
          <w:sz w:val="24"/>
          <w:szCs w:val="24"/>
        </w:rPr>
        <w:t xml:space="preserve">praegu </w:t>
      </w:r>
      <w:r w:rsidRPr="0011091E">
        <w:rPr>
          <w:rFonts w:ascii="Times New Roman" w:hAnsi="Times New Roman" w:cs="Times New Roman"/>
          <w:color w:val="000000" w:themeColor="text1"/>
          <w:sz w:val="24"/>
          <w:szCs w:val="24"/>
        </w:rPr>
        <w:t>hüvitisi ei saa, hakkavad saama baasmääras töötuskindlustushüvitist.</w:t>
      </w:r>
    </w:p>
    <w:p w14:paraId="4EA881D8" w14:textId="77777777" w:rsidR="008F5AA5" w:rsidRPr="0011091E" w:rsidRDefault="008F5AA5" w:rsidP="001444BD">
      <w:pPr>
        <w:spacing w:after="0" w:line="240" w:lineRule="auto"/>
        <w:rPr>
          <w:rFonts w:ascii="Times New Roman" w:hAnsi="Times New Roman" w:cs="Times New Roman"/>
          <w:color w:val="000000" w:themeColor="text1"/>
          <w:sz w:val="24"/>
          <w:szCs w:val="24"/>
        </w:rPr>
      </w:pPr>
    </w:p>
    <w:p w14:paraId="270CC358" w14:textId="18A8D024" w:rsidR="00990EE5" w:rsidRDefault="00990EE5" w:rsidP="001444BD">
      <w:pPr>
        <w:spacing w:after="0" w:line="240" w:lineRule="auto"/>
        <w:rPr>
          <w:rFonts w:ascii="Times New Roman" w:hAnsi="Times New Roman" w:cs="Times New Roman"/>
          <w:sz w:val="24"/>
          <w:szCs w:val="24"/>
        </w:rPr>
      </w:pPr>
      <w:r w:rsidRPr="0011091E">
        <w:rPr>
          <w:rFonts w:ascii="Times New Roman" w:hAnsi="Times New Roman" w:cs="Times New Roman"/>
          <w:sz w:val="24"/>
          <w:szCs w:val="24"/>
        </w:rPr>
        <w:t>Inimestele, kes ei ole var</w:t>
      </w:r>
      <w:r w:rsidR="00071141">
        <w:rPr>
          <w:rFonts w:ascii="Times New Roman" w:hAnsi="Times New Roman" w:cs="Times New Roman"/>
          <w:sz w:val="24"/>
          <w:szCs w:val="24"/>
        </w:rPr>
        <w:t>em</w:t>
      </w:r>
      <w:r w:rsidRPr="0011091E">
        <w:rPr>
          <w:rFonts w:ascii="Times New Roman" w:hAnsi="Times New Roman" w:cs="Times New Roman"/>
          <w:sz w:val="24"/>
          <w:szCs w:val="24"/>
        </w:rPr>
        <w:t xml:space="preserve"> vähemalt </w:t>
      </w:r>
      <w:r w:rsidR="00071141">
        <w:rPr>
          <w:rFonts w:ascii="Times New Roman" w:hAnsi="Times New Roman" w:cs="Times New Roman"/>
          <w:sz w:val="24"/>
          <w:szCs w:val="24"/>
        </w:rPr>
        <w:t>kuus</w:t>
      </w:r>
      <w:r w:rsidRPr="0011091E">
        <w:rPr>
          <w:rFonts w:ascii="Times New Roman" w:hAnsi="Times New Roman" w:cs="Times New Roman"/>
          <w:sz w:val="24"/>
          <w:szCs w:val="24"/>
        </w:rPr>
        <w:t xml:space="preserve"> kuud töötanud ning kellel puuduvad vahendid igapäevaseks toimetulekuks, pakub riik kaitset toimetulekutoetusega. Toimetulekutoetuse </w:t>
      </w:r>
      <w:r w:rsidR="00071141">
        <w:rPr>
          <w:rFonts w:ascii="Times New Roman" w:hAnsi="Times New Roman" w:cs="Times New Roman"/>
          <w:sz w:val="24"/>
          <w:szCs w:val="24"/>
        </w:rPr>
        <w:t>korral</w:t>
      </w:r>
      <w:r w:rsidRPr="0011091E">
        <w:rPr>
          <w:rFonts w:ascii="Times New Roman" w:hAnsi="Times New Roman" w:cs="Times New Roman"/>
          <w:sz w:val="24"/>
          <w:szCs w:val="24"/>
        </w:rPr>
        <w:t xml:space="preserve"> hinnatakse leibkonna tegelikku abivajadust, võttes arvesse nii ülalpeetavate arvu, kodulaenu, kindlustust, elektrikulu jt eluasemega seotud muid kulusid. Töötutoetuse puhul tegelik</w:t>
      </w:r>
      <w:r w:rsidR="00071141">
        <w:rPr>
          <w:rFonts w:ascii="Times New Roman" w:hAnsi="Times New Roman" w:cs="Times New Roman"/>
          <w:sz w:val="24"/>
          <w:szCs w:val="24"/>
        </w:rPr>
        <w:t>k</w:t>
      </w:r>
      <w:r w:rsidRPr="0011091E">
        <w:rPr>
          <w:rFonts w:ascii="Times New Roman" w:hAnsi="Times New Roman" w:cs="Times New Roman"/>
          <w:sz w:val="24"/>
          <w:szCs w:val="24"/>
        </w:rPr>
        <w:t>u abivajadus</w:t>
      </w:r>
      <w:r w:rsidR="00071141">
        <w:rPr>
          <w:rFonts w:ascii="Times New Roman" w:hAnsi="Times New Roman" w:cs="Times New Roman"/>
          <w:sz w:val="24"/>
          <w:szCs w:val="24"/>
        </w:rPr>
        <w:t>t</w:t>
      </w:r>
      <w:r w:rsidRPr="0011091E">
        <w:rPr>
          <w:rFonts w:ascii="Times New Roman" w:hAnsi="Times New Roman" w:cs="Times New Roman"/>
          <w:sz w:val="24"/>
          <w:szCs w:val="24"/>
        </w:rPr>
        <w:t xml:space="preserve"> </w:t>
      </w:r>
      <w:r w:rsidR="00071141">
        <w:rPr>
          <w:rFonts w:ascii="Times New Roman" w:hAnsi="Times New Roman" w:cs="Times New Roman"/>
          <w:sz w:val="24"/>
          <w:szCs w:val="24"/>
        </w:rPr>
        <w:t xml:space="preserve">ei </w:t>
      </w:r>
      <w:r w:rsidRPr="0011091E">
        <w:rPr>
          <w:rFonts w:ascii="Times New Roman" w:hAnsi="Times New Roman" w:cs="Times New Roman"/>
          <w:sz w:val="24"/>
          <w:szCs w:val="24"/>
        </w:rPr>
        <w:t>hin</w:t>
      </w:r>
      <w:r w:rsidR="00071141">
        <w:rPr>
          <w:rFonts w:ascii="Times New Roman" w:hAnsi="Times New Roman" w:cs="Times New Roman"/>
          <w:sz w:val="24"/>
          <w:szCs w:val="24"/>
        </w:rPr>
        <w:t>nata</w:t>
      </w:r>
      <w:r w:rsidRPr="0011091E">
        <w:rPr>
          <w:rFonts w:ascii="Times New Roman" w:hAnsi="Times New Roman" w:cs="Times New Roman"/>
          <w:sz w:val="24"/>
          <w:szCs w:val="24"/>
        </w:rPr>
        <w:t>, mistõttu toimetulekutoetus katab paremini inimese tegeliku abivajaduse.</w:t>
      </w:r>
    </w:p>
    <w:p w14:paraId="1C85252A" w14:textId="77777777" w:rsidR="008F5AA5" w:rsidRPr="0011091E" w:rsidRDefault="008F5AA5" w:rsidP="001444BD">
      <w:pPr>
        <w:spacing w:after="0" w:line="240" w:lineRule="auto"/>
        <w:rPr>
          <w:rFonts w:ascii="Times New Roman" w:hAnsi="Times New Roman" w:cs="Times New Roman"/>
          <w:sz w:val="24"/>
          <w:szCs w:val="24"/>
        </w:rPr>
      </w:pPr>
    </w:p>
    <w:p w14:paraId="2FAECE9A" w14:textId="2B1C6584" w:rsidR="00990EE5" w:rsidRDefault="00990EE5" w:rsidP="001444BD">
      <w:pPr>
        <w:spacing w:after="0" w:line="240" w:lineRule="auto"/>
        <w:rPr>
          <w:rFonts w:ascii="Times New Roman" w:hAnsi="Times New Roman" w:cs="Times New Roman"/>
          <w:sz w:val="24"/>
          <w:szCs w:val="24"/>
          <w:shd w:val="clear" w:color="auto" w:fill="FFFFFF"/>
        </w:rPr>
      </w:pPr>
      <w:r w:rsidRPr="0011091E">
        <w:rPr>
          <w:rFonts w:ascii="Times New Roman" w:hAnsi="Times New Roman" w:cs="Times New Roman"/>
          <w:color w:val="000000"/>
          <w:sz w:val="24"/>
          <w:szCs w:val="24"/>
          <w:shd w:val="clear" w:color="auto" w:fill="FFFFFF"/>
        </w:rPr>
        <w:t xml:space="preserve">Töötushüvitisega kaitstavate isikute ring on sätestatud artiklis 21 ning siin annab koodeks kaks valikuvõimalust. </w:t>
      </w:r>
      <w:r w:rsidR="00071141">
        <w:rPr>
          <w:rFonts w:ascii="Times New Roman" w:hAnsi="Times New Roman" w:cs="Times New Roman"/>
          <w:color w:val="000000"/>
          <w:sz w:val="24"/>
          <w:szCs w:val="24"/>
          <w:shd w:val="clear" w:color="auto" w:fill="FFFFFF"/>
        </w:rPr>
        <w:t>K</w:t>
      </w:r>
      <w:r w:rsidRPr="0011091E">
        <w:rPr>
          <w:rFonts w:ascii="Times New Roman" w:hAnsi="Times New Roman" w:cs="Times New Roman"/>
          <w:color w:val="000000"/>
          <w:sz w:val="24"/>
          <w:szCs w:val="24"/>
          <w:shd w:val="clear" w:color="auto" w:fill="FFFFFF"/>
        </w:rPr>
        <w:t>oodeksi artikli 21 punkti a</w:t>
      </w:r>
      <w:r w:rsidR="00071141">
        <w:rPr>
          <w:rFonts w:ascii="Times New Roman" w:hAnsi="Times New Roman" w:cs="Times New Roman"/>
          <w:color w:val="000000"/>
          <w:sz w:val="24"/>
          <w:szCs w:val="24"/>
          <w:shd w:val="clear" w:color="auto" w:fill="FFFFFF"/>
        </w:rPr>
        <w:t xml:space="preserve"> kohaselt</w:t>
      </w:r>
      <w:r w:rsidR="00E873B1">
        <w:rPr>
          <w:rFonts w:ascii="Times New Roman" w:hAnsi="Times New Roman" w:cs="Times New Roman"/>
          <w:color w:val="000000"/>
          <w:sz w:val="24"/>
          <w:szCs w:val="24"/>
          <w:shd w:val="clear" w:color="auto" w:fill="FFFFFF"/>
        </w:rPr>
        <w:t xml:space="preserve"> peab juhul</w:t>
      </w:r>
      <w:r w:rsidRPr="0011091E">
        <w:rPr>
          <w:rFonts w:ascii="Times New Roman" w:hAnsi="Times New Roman" w:cs="Times New Roman"/>
          <w:color w:val="000000"/>
          <w:sz w:val="24"/>
          <w:szCs w:val="24"/>
          <w:shd w:val="clear" w:color="auto" w:fill="FFFFFF"/>
        </w:rPr>
        <w:t>, kui kaitstavateks isikuteks on kindlad (rii</w:t>
      </w:r>
      <w:r w:rsidR="00E873B1">
        <w:rPr>
          <w:rFonts w:ascii="Times New Roman" w:hAnsi="Times New Roman" w:cs="Times New Roman"/>
          <w:color w:val="000000"/>
          <w:sz w:val="24"/>
          <w:szCs w:val="24"/>
          <w:shd w:val="clear" w:color="auto" w:fill="FFFFFF"/>
        </w:rPr>
        <w:t>gisisese</w:t>
      </w:r>
      <w:r w:rsidRPr="0011091E">
        <w:rPr>
          <w:rFonts w:ascii="Times New Roman" w:hAnsi="Times New Roman" w:cs="Times New Roman"/>
          <w:color w:val="000000"/>
          <w:sz w:val="24"/>
          <w:szCs w:val="24"/>
          <w:shd w:val="clear" w:color="auto" w:fill="FFFFFF"/>
        </w:rPr>
        <w:t xml:space="preserve"> õigusega kehtestatud) töötajate kategooriad, olema töötuskindlustusega hõlmatud vähemalt 50% kõigist töötajatest. Ee</w:t>
      </w:r>
      <w:r w:rsidR="00E873B1">
        <w:rPr>
          <w:rFonts w:ascii="Times New Roman" w:hAnsi="Times New Roman" w:cs="Times New Roman"/>
          <w:color w:val="000000"/>
          <w:sz w:val="24"/>
          <w:szCs w:val="24"/>
          <w:shd w:val="clear" w:color="auto" w:fill="FFFFFF"/>
        </w:rPr>
        <w:t>spool</w:t>
      </w:r>
      <w:r w:rsidRPr="0011091E">
        <w:rPr>
          <w:rFonts w:ascii="Times New Roman" w:hAnsi="Times New Roman" w:cs="Times New Roman"/>
          <w:color w:val="000000"/>
          <w:sz w:val="24"/>
          <w:szCs w:val="24"/>
          <w:shd w:val="clear" w:color="auto" w:fill="FFFFFF"/>
        </w:rPr>
        <w:t xml:space="preserve"> on märgitud, et Eestis oli 2022. aastal tööealisest </w:t>
      </w:r>
      <w:r w:rsidRPr="0011091E">
        <w:rPr>
          <w:rFonts w:ascii="Times New Roman" w:hAnsi="Times New Roman" w:cs="Times New Roman"/>
          <w:color w:val="000000" w:themeColor="text1"/>
          <w:sz w:val="24"/>
          <w:szCs w:val="24"/>
        </w:rPr>
        <w:t>tööjõust töötuskindlustusega kaetud 91,2%.</w:t>
      </w:r>
      <w:r w:rsidRPr="0011091E">
        <w:rPr>
          <w:rFonts w:ascii="Times New Roman" w:hAnsi="Times New Roman" w:cs="Times New Roman"/>
          <w:color w:val="000000" w:themeColor="text1"/>
          <w:sz w:val="24"/>
          <w:szCs w:val="24"/>
          <w:shd w:val="clear" w:color="auto" w:fill="FFFFFF"/>
        </w:rPr>
        <w:t xml:space="preserve"> </w:t>
      </w:r>
      <w:r w:rsidRPr="0011091E">
        <w:rPr>
          <w:rFonts w:ascii="Times New Roman" w:hAnsi="Times New Roman" w:cs="Times New Roman"/>
          <w:sz w:val="24"/>
          <w:szCs w:val="24"/>
          <w:shd w:val="clear" w:color="auto" w:fill="FFFFFF"/>
        </w:rPr>
        <w:t>Teise variandina võimaldab koodeks kaitsta elanikke nende elatusvahendite suuruse alusel, st tagada hüvitis kõigile, kelle sissetulekud ei ületa koodeksiga kooskõlas (rii</w:t>
      </w:r>
      <w:r w:rsidR="00E873B1">
        <w:rPr>
          <w:rFonts w:ascii="Times New Roman" w:hAnsi="Times New Roman" w:cs="Times New Roman"/>
          <w:sz w:val="24"/>
          <w:szCs w:val="24"/>
          <w:shd w:val="clear" w:color="auto" w:fill="FFFFFF"/>
        </w:rPr>
        <w:t>gisiseses</w:t>
      </w:r>
      <w:r w:rsidRPr="0011091E">
        <w:rPr>
          <w:rFonts w:ascii="Times New Roman" w:hAnsi="Times New Roman" w:cs="Times New Roman"/>
          <w:sz w:val="24"/>
          <w:szCs w:val="24"/>
          <w:shd w:val="clear" w:color="auto" w:fill="FFFFFF"/>
        </w:rPr>
        <w:t xml:space="preserve"> õiguses) sätestatud piirsummat. Sellisel juhul tuleb aga artikli 21 punkti</w:t>
      </w:r>
      <w:r w:rsidR="00E873B1">
        <w:rPr>
          <w:rFonts w:ascii="Times New Roman" w:hAnsi="Times New Roman" w:cs="Times New Roman"/>
          <w:sz w:val="24"/>
          <w:szCs w:val="24"/>
          <w:shd w:val="clear" w:color="auto" w:fill="FFFFFF"/>
        </w:rPr>
        <w:t> </w:t>
      </w:r>
      <w:r w:rsidRPr="0011091E">
        <w:rPr>
          <w:rFonts w:ascii="Times New Roman" w:hAnsi="Times New Roman" w:cs="Times New Roman"/>
          <w:sz w:val="24"/>
          <w:szCs w:val="24"/>
          <w:shd w:val="clear" w:color="auto" w:fill="FFFFFF"/>
        </w:rPr>
        <w:t>a alusel määratud töötajate kategooriatele tagada hüvitis elatusvahendeid arvesse võtmata. Tegemist on alternatiivse</w:t>
      </w:r>
      <w:r w:rsidR="00E873B1">
        <w:rPr>
          <w:rFonts w:ascii="Times New Roman" w:hAnsi="Times New Roman" w:cs="Times New Roman"/>
          <w:sz w:val="24"/>
          <w:szCs w:val="24"/>
          <w:shd w:val="clear" w:color="auto" w:fill="FFFFFF"/>
        </w:rPr>
        <w:t>te</w:t>
      </w:r>
      <w:r w:rsidRPr="0011091E">
        <w:rPr>
          <w:rFonts w:ascii="Times New Roman" w:hAnsi="Times New Roman" w:cs="Times New Roman"/>
          <w:sz w:val="24"/>
          <w:szCs w:val="24"/>
          <w:shd w:val="clear" w:color="auto" w:fill="FFFFFF"/>
        </w:rPr>
        <w:t xml:space="preserve"> võimalusega, st koodeks ei kohusta tagama töötutele kaitset mõlema kategooria alusel, vaid piisab, kui üks nimetatud nõuetest on täidetud. Eestis ei ole </w:t>
      </w:r>
      <w:r w:rsidR="00993196">
        <w:rPr>
          <w:rFonts w:ascii="Times New Roman" w:hAnsi="Times New Roman" w:cs="Times New Roman"/>
          <w:sz w:val="24"/>
          <w:szCs w:val="24"/>
          <w:shd w:val="clear" w:color="auto" w:fill="FFFFFF"/>
        </w:rPr>
        <w:t>praegu</w:t>
      </w:r>
      <w:r w:rsidRPr="0011091E">
        <w:rPr>
          <w:rFonts w:ascii="Times New Roman" w:hAnsi="Times New Roman" w:cs="Times New Roman"/>
          <w:sz w:val="24"/>
          <w:szCs w:val="24"/>
          <w:shd w:val="clear" w:color="auto" w:fill="FFFFFF"/>
        </w:rPr>
        <w:t xml:space="preserve"> eraldiseisvalt töötutele suunatud hüvitist, mis oleks seotud üksnes elatusvahendite suurusega, muid kriteeriume arvestamata. Elatusvahendite puudumisel on kõigil elanikel võimalik taotleda toimetulekutoetust.</w:t>
      </w:r>
    </w:p>
    <w:p w14:paraId="0E1A16EC" w14:textId="77777777" w:rsidR="008F5AA5" w:rsidRPr="0011091E" w:rsidRDefault="008F5AA5" w:rsidP="001444BD">
      <w:pPr>
        <w:spacing w:after="0" w:line="240" w:lineRule="auto"/>
        <w:rPr>
          <w:rFonts w:ascii="Times New Roman" w:hAnsi="Times New Roman" w:cs="Times New Roman"/>
          <w:sz w:val="24"/>
          <w:szCs w:val="24"/>
          <w:shd w:val="clear" w:color="auto" w:fill="FFFFFF"/>
        </w:rPr>
      </w:pPr>
    </w:p>
    <w:p w14:paraId="6038B64C" w14:textId="4BA8FDC3" w:rsidR="00990EE5" w:rsidRDefault="00990EE5" w:rsidP="001444BD">
      <w:pPr>
        <w:spacing w:after="0" w:line="240" w:lineRule="auto"/>
        <w:rPr>
          <w:rFonts w:ascii="Times New Roman" w:hAnsi="Times New Roman" w:cs="Times New Roman"/>
          <w:sz w:val="24"/>
          <w:szCs w:val="24"/>
          <w:shd w:val="clear" w:color="auto" w:fill="FFFFFF"/>
        </w:rPr>
      </w:pPr>
      <w:r w:rsidRPr="0011091E">
        <w:rPr>
          <w:rFonts w:ascii="Times New Roman" w:hAnsi="Times New Roman" w:cs="Times New Roman"/>
          <w:sz w:val="24"/>
          <w:szCs w:val="24"/>
          <w:shd w:val="clear" w:color="auto" w:fill="FFFFFF"/>
        </w:rPr>
        <w:lastRenderedPageBreak/>
        <w:t>Koodeks sätestab lisaks nõuded töötushüvitise suurusele ja selle maksmise kestusele (vt koodeksi artiklid 22 ja 24) ning võimaldab piirata hüvitise maksmist tingimusega, et hüvitise saaja oleks e</w:t>
      </w:r>
      <w:r w:rsidR="00E873B1">
        <w:rPr>
          <w:rFonts w:ascii="Times New Roman" w:hAnsi="Times New Roman" w:cs="Times New Roman"/>
          <w:sz w:val="24"/>
          <w:szCs w:val="24"/>
          <w:shd w:val="clear" w:color="auto" w:fill="FFFFFF"/>
        </w:rPr>
        <w:t>nne</w:t>
      </w:r>
      <w:r w:rsidRPr="0011091E">
        <w:rPr>
          <w:rFonts w:ascii="Times New Roman" w:hAnsi="Times New Roman" w:cs="Times New Roman"/>
          <w:sz w:val="24"/>
          <w:szCs w:val="24"/>
          <w:shd w:val="clear" w:color="auto" w:fill="FFFFFF"/>
        </w:rPr>
        <w:t xml:space="preserve"> täitnud kvalifikatsiooniperioodi, </w:t>
      </w:r>
      <w:r w:rsidR="00E873B1">
        <w:rPr>
          <w:rFonts w:ascii="Times New Roman" w:hAnsi="Times New Roman" w:cs="Times New Roman"/>
          <w:sz w:val="24"/>
          <w:szCs w:val="24"/>
          <w:shd w:val="clear" w:color="auto" w:fill="FFFFFF"/>
        </w:rPr>
        <w:t xml:space="preserve">et </w:t>
      </w:r>
      <w:r w:rsidRPr="0011091E">
        <w:rPr>
          <w:rFonts w:ascii="Times New Roman" w:hAnsi="Times New Roman" w:cs="Times New Roman"/>
          <w:sz w:val="24"/>
          <w:szCs w:val="24"/>
          <w:shd w:val="clear" w:color="auto" w:fill="FFFFFF"/>
        </w:rPr>
        <w:t>välti</w:t>
      </w:r>
      <w:r w:rsidR="00E873B1">
        <w:rPr>
          <w:rFonts w:ascii="Times New Roman" w:hAnsi="Times New Roman" w:cs="Times New Roman"/>
          <w:sz w:val="24"/>
          <w:szCs w:val="24"/>
          <w:shd w:val="clear" w:color="auto" w:fill="FFFFFF"/>
        </w:rPr>
        <w:t>da</w:t>
      </w:r>
      <w:r w:rsidRPr="0011091E">
        <w:rPr>
          <w:rFonts w:ascii="Times New Roman" w:hAnsi="Times New Roman" w:cs="Times New Roman"/>
          <w:sz w:val="24"/>
          <w:szCs w:val="24"/>
          <w:shd w:val="clear" w:color="auto" w:fill="FFFFFF"/>
        </w:rPr>
        <w:t xml:space="preserve"> võimalikke kuritarvitusi. Sealjuures tuleb kvalifikatsiooniperioodi all koodeksi artikli 1 lõike 1 punkti i </w:t>
      </w:r>
      <w:r w:rsidR="00E873B1">
        <w:rPr>
          <w:rFonts w:ascii="Times New Roman" w:hAnsi="Times New Roman" w:cs="Times New Roman"/>
          <w:sz w:val="24"/>
          <w:szCs w:val="24"/>
          <w:shd w:val="clear" w:color="auto" w:fill="FFFFFF"/>
        </w:rPr>
        <w:t xml:space="preserve">kohaselt </w:t>
      </w:r>
      <w:r w:rsidRPr="0011091E">
        <w:rPr>
          <w:rFonts w:ascii="Times New Roman" w:hAnsi="Times New Roman" w:cs="Times New Roman"/>
          <w:sz w:val="24"/>
          <w:szCs w:val="24"/>
          <w:shd w:val="clear" w:color="auto" w:fill="FFFFFF"/>
        </w:rPr>
        <w:t>mõista osamaksete tegemise, töötamise või elamise perioodi või nende mis tahes kombinatsiooni, mis on sätestatud rii</w:t>
      </w:r>
      <w:r w:rsidR="00E873B1">
        <w:rPr>
          <w:rFonts w:ascii="Times New Roman" w:hAnsi="Times New Roman" w:cs="Times New Roman"/>
          <w:sz w:val="24"/>
          <w:szCs w:val="24"/>
          <w:shd w:val="clear" w:color="auto" w:fill="FFFFFF"/>
        </w:rPr>
        <w:t>gisiseses</w:t>
      </w:r>
      <w:r w:rsidRPr="0011091E">
        <w:rPr>
          <w:rFonts w:ascii="Times New Roman" w:hAnsi="Times New Roman" w:cs="Times New Roman"/>
          <w:sz w:val="24"/>
          <w:szCs w:val="24"/>
          <w:shd w:val="clear" w:color="auto" w:fill="FFFFFF"/>
        </w:rPr>
        <w:t xml:space="preserve"> õiguses.</w:t>
      </w:r>
    </w:p>
    <w:p w14:paraId="5C62E0F1" w14:textId="77777777" w:rsidR="008F5AA5" w:rsidRPr="0011091E" w:rsidRDefault="008F5AA5" w:rsidP="001444BD">
      <w:pPr>
        <w:spacing w:after="0" w:line="240" w:lineRule="auto"/>
        <w:rPr>
          <w:rFonts w:ascii="Times New Roman" w:hAnsi="Times New Roman" w:cs="Times New Roman"/>
          <w:sz w:val="24"/>
          <w:szCs w:val="24"/>
          <w:shd w:val="clear" w:color="auto" w:fill="FFFFFF"/>
        </w:rPr>
      </w:pPr>
    </w:p>
    <w:p w14:paraId="0940B21B" w14:textId="0804C968" w:rsidR="00990EE5" w:rsidRDefault="00990EE5" w:rsidP="001444BD">
      <w:pPr>
        <w:spacing w:after="0" w:line="240" w:lineRule="auto"/>
        <w:rPr>
          <w:rFonts w:ascii="Times New Roman" w:hAnsi="Times New Roman" w:cs="Times New Roman"/>
          <w:sz w:val="24"/>
          <w:szCs w:val="24"/>
          <w:shd w:val="clear" w:color="auto" w:fill="FFFFFF"/>
        </w:rPr>
      </w:pPr>
      <w:r w:rsidRPr="0011091E">
        <w:rPr>
          <w:rFonts w:ascii="Times New Roman" w:hAnsi="Times New Roman" w:cs="Times New Roman"/>
          <w:sz w:val="24"/>
          <w:szCs w:val="24"/>
          <w:shd w:val="clear" w:color="auto" w:fill="FFFFFF"/>
        </w:rPr>
        <w:t>Eel</w:t>
      </w:r>
      <w:r w:rsidR="00E873B1">
        <w:rPr>
          <w:rFonts w:ascii="Times New Roman" w:hAnsi="Times New Roman" w:cs="Times New Roman"/>
          <w:sz w:val="24"/>
          <w:szCs w:val="24"/>
          <w:shd w:val="clear" w:color="auto" w:fill="FFFFFF"/>
        </w:rPr>
        <w:t>nimetatud</w:t>
      </w:r>
      <w:r w:rsidRPr="0011091E">
        <w:rPr>
          <w:rFonts w:ascii="Times New Roman" w:hAnsi="Times New Roman" w:cs="Times New Roman"/>
          <w:sz w:val="24"/>
          <w:szCs w:val="24"/>
          <w:shd w:val="clear" w:color="auto" w:fill="FFFFFF"/>
        </w:rPr>
        <w:t xml:space="preserve"> põhjendustest nähtub, et nii PS, Euroopa sotsiaalharta kui ka Euroopa sotsiaalkindlustuskoodeks tunnustavad töötuks jäämist kui sotsiaalset riski, mille puhul riik peab abikäe ulatama. Samas on seadusandjale siiski jäetud üsna ulatuslik otsustusruum, mis vormis ja millistel tingimustel töötuks jäänud inimesi abistada. Nii harta kui ka koodeks sätestavad üldise raami, millele ühinenud riikide sotsiaalkindlustussüsteemid peavad vastama, et neid saaks </w:t>
      </w:r>
      <w:r w:rsidR="00DB3B46">
        <w:rPr>
          <w:rFonts w:ascii="Times New Roman" w:hAnsi="Times New Roman" w:cs="Times New Roman"/>
          <w:sz w:val="24"/>
          <w:szCs w:val="24"/>
          <w:shd w:val="clear" w:color="auto" w:fill="FFFFFF"/>
        </w:rPr>
        <w:t>nimetatud aktidega</w:t>
      </w:r>
      <w:r w:rsidRPr="0011091E">
        <w:rPr>
          <w:rFonts w:ascii="Times New Roman" w:hAnsi="Times New Roman" w:cs="Times New Roman"/>
          <w:sz w:val="24"/>
          <w:szCs w:val="24"/>
          <w:shd w:val="clear" w:color="auto" w:fill="FFFFFF"/>
        </w:rPr>
        <w:t xml:space="preserve"> kooskõlas olevaks lugeda. Se</w:t>
      </w:r>
      <w:r w:rsidR="00993196">
        <w:rPr>
          <w:rFonts w:ascii="Times New Roman" w:hAnsi="Times New Roman" w:cs="Times New Roman"/>
          <w:sz w:val="24"/>
          <w:szCs w:val="24"/>
          <w:shd w:val="clear" w:color="auto" w:fill="FFFFFF"/>
        </w:rPr>
        <w:t>ejuures</w:t>
      </w:r>
      <w:r w:rsidRPr="0011091E">
        <w:rPr>
          <w:rFonts w:ascii="Times New Roman" w:hAnsi="Times New Roman" w:cs="Times New Roman"/>
          <w:sz w:val="24"/>
          <w:szCs w:val="24"/>
          <w:shd w:val="clear" w:color="auto" w:fill="FFFFFF"/>
        </w:rPr>
        <w:t xml:space="preserve"> on võimalik valida, kas siduda töötushüvitise saamise õigus kindlustusmaksete tasumise, töötamise või riigis elamise </w:t>
      </w:r>
      <w:r w:rsidR="00DB3B46">
        <w:rPr>
          <w:rFonts w:ascii="Times New Roman" w:hAnsi="Times New Roman" w:cs="Times New Roman"/>
          <w:sz w:val="24"/>
          <w:szCs w:val="24"/>
          <w:shd w:val="clear" w:color="auto" w:fill="FFFFFF"/>
        </w:rPr>
        <w:t>kindla</w:t>
      </w:r>
      <w:r w:rsidRPr="0011091E">
        <w:rPr>
          <w:rFonts w:ascii="Times New Roman" w:hAnsi="Times New Roman" w:cs="Times New Roman"/>
          <w:sz w:val="24"/>
          <w:szCs w:val="24"/>
          <w:shd w:val="clear" w:color="auto" w:fill="FFFFFF"/>
        </w:rPr>
        <w:t xml:space="preserve"> perioodiga. Sellest </w:t>
      </w:r>
      <w:r w:rsidR="004C29F6">
        <w:rPr>
          <w:rFonts w:ascii="Times New Roman" w:hAnsi="Times New Roman" w:cs="Times New Roman"/>
          <w:sz w:val="24"/>
          <w:szCs w:val="24"/>
          <w:shd w:val="clear" w:color="auto" w:fill="FFFFFF"/>
        </w:rPr>
        <w:t>võib järeldada,</w:t>
      </w:r>
      <w:r w:rsidRPr="0011091E">
        <w:rPr>
          <w:rFonts w:ascii="Times New Roman" w:hAnsi="Times New Roman" w:cs="Times New Roman"/>
          <w:sz w:val="24"/>
          <w:szCs w:val="24"/>
          <w:shd w:val="clear" w:color="auto" w:fill="FFFFFF"/>
        </w:rPr>
        <w:t xml:space="preserve"> et töötushüvitiste süsteemi ümberkujundamine, sh töötutoetuse asendamine baasmääras töötuskindlustushüvitisega, ei ole vastuolus põhiseaduse ega </w:t>
      </w:r>
      <w:r w:rsidR="00DB3B46">
        <w:rPr>
          <w:rFonts w:ascii="Times New Roman" w:hAnsi="Times New Roman" w:cs="Times New Roman"/>
          <w:sz w:val="24"/>
          <w:szCs w:val="24"/>
          <w:shd w:val="clear" w:color="auto" w:fill="FFFFFF"/>
        </w:rPr>
        <w:t xml:space="preserve">eespool </w:t>
      </w:r>
      <w:r w:rsidRPr="0011091E">
        <w:rPr>
          <w:rFonts w:ascii="Times New Roman" w:hAnsi="Times New Roman" w:cs="Times New Roman"/>
          <w:sz w:val="24"/>
          <w:szCs w:val="24"/>
          <w:shd w:val="clear" w:color="auto" w:fill="FFFFFF"/>
        </w:rPr>
        <w:t>viidatud rahvusvaheliste lepingutega.</w:t>
      </w:r>
    </w:p>
    <w:p w14:paraId="6E7C705A" w14:textId="77777777" w:rsidR="008F5AA5" w:rsidRPr="0011091E" w:rsidRDefault="008F5AA5" w:rsidP="001444BD">
      <w:pPr>
        <w:spacing w:after="0" w:line="240" w:lineRule="auto"/>
        <w:rPr>
          <w:rFonts w:ascii="Times New Roman" w:hAnsi="Times New Roman" w:cs="Times New Roman"/>
          <w:sz w:val="24"/>
          <w:szCs w:val="24"/>
          <w:shd w:val="clear" w:color="auto" w:fill="FFFFFF"/>
        </w:rPr>
      </w:pPr>
    </w:p>
    <w:p w14:paraId="54B8D3D8" w14:textId="65B33800" w:rsidR="00C02353" w:rsidRPr="0011091E" w:rsidRDefault="00C02353" w:rsidP="001444BD">
      <w:pPr>
        <w:spacing w:after="0" w:line="240" w:lineRule="auto"/>
        <w:rPr>
          <w:rFonts w:ascii="Times New Roman" w:hAnsi="Times New Roman" w:cs="Times New Roman"/>
          <w:sz w:val="24"/>
          <w:szCs w:val="24"/>
        </w:rPr>
      </w:pPr>
      <w:r w:rsidRPr="0011091E">
        <w:rPr>
          <w:rFonts w:ascii="Times New Roman" w:hAnsi="Times New Roman" w:cs="Times New Roman"/>
          <w:sz w:val="24"/>
          <w:szCs w:val="24"/>
        </w:rPr>
        <w:t>Eelnõu</w:t>
      </w:r>
      <w:r w:rsidR="00DB3B46">
        <w:rPr>
          <w:rFonts w:ascii="Times New Roman" w:hAnsi="Times New Roman" w:cs="Times New Roman"/>
          <w:sz w:val="24"/>
          <w:szCs w:val="24"/>
        </w:rPr>
        <w:t>kohase seaduse</w:t>
      </w:r>
      <w:r w:rsidRPr="0011091E">
        <w:rPr>
          <w:rFonts w:ascii="Times New Roman" w:hAnsi="Times New Roman" w:cs="Times New Roman"/>
          <w:sz w:val="24"/>
          <w:szCs w:val="24"/>
        </w:rPr>
        <w:t xml:space="preserve">ga on ette nähtud </w:t>
      </w:r>
      <w:r w:rsidR="00DB3B46">
        <w:rPr>
          <w:rFonts w:ascii="Times New Roman" w:hAnsi="Times New Roman" w:cs="Times New Roman"/>
          <w:sz w:val="24"/>
          <w:szCs w:val="24"/>
        </w:rPr>
        <w:t>kuue</w:t>
      </w:r>
      <w:r w:rsidRPr="0011091E">
        <w:rPr>
          <w:rFonts w:ascii="Times New Roman" w:hAnsi="Times New Roman" w:cs="Times New Roman"/>
          <w:sz w:val="24"/>
          <w:szCs w:val="24"/>
        </w:rPr>
        <w:t xml:space="preserve">kuuline </w:t>
      </w:r>
      <w:proofErr w:type="spellStart"/>
      <w:r w:rsidRPr="0011091E">
        <w:rPr>
          <w:rFonts w:ascii="Times New Roman" w:hAnsi="Times New Roman" w:cs="Times New Roman"/>
          <w:i/>
          <w:iCs/>
          <w:sz w:val="24"/>
          <w:szCs w:val="24"/>
        </w:rPr>
        <w:t>vacatio</w:t>
      </w:r>
      <w:proofErr w:type="spellEnd"/>
      <w:r w:rsidRPr="0011091E">
        <w:rPr>
          <w:rFonts w:ascii="Times New Roman" w:hAnsi="Times New Roman" w:cs="Times New Roman"/>
          <w:i/>
          <w:iCs/>
          <w:sz w:val="24"/>
          <w:szCs w:val="24"/>
        </w:rPr>
        <w:t xml:space="preserve"> </w:t>
      </w:r>
      <w:proofErr w:type="spellStart"/>
      <w:r w:rsidRPr="0011091E">
        <w:rPr>
          <w:rFonts w:ascii="Times New Roman" w:hAnsi="Times New Roman" w:cs="Times New Roman"/>
          <w:i/>
          <w:iCs/>
          <w:sz w:val="24"/>
          <w:szCs w:val="24"/>
        </w:rPr>
        <w:t>legis</w:t>
      </w:r>
      <w:proofErr w:type="spellEnd"/>
      <w:r w:rsidRPr="0011091E">
        <w:rPr>
          <w:rFonts w:ascii="Times New Roman" w:hAnsi="Times New Roman" w:cs="Times New Roman"/>
          <w:sz w:val="24"/>
          <w:szCs w:val="24"/>
        </w:rPr>
        <w:t xml:space="preserve"> ning ka üleminekusätted, mille kohaselt kuni seaduse jõustumiseni töötu</w:t>
      </w:r>
      <w:r w:rsidR="00B0613E" w:rsidRPr="0011091E">
        <w:rPr>
          <w:rFonts w:ascii="Times New Roman" w:hAnsi="Times New Roman" w:cs="Times New Roman"/>
          <w:sz w:val="24"/>
          <w:szCs w:val="24"/>
        </w:rPr>
        <w:t>toetuse</w:t>
      </w:r>
      <w:r w:rsidRPr="0011091E">
        <w:rPr>
          <w:rFonts w:ascii="Times New Roman" w:hAnsi="Times New Roman" w:cs="Times New Roman"/>
          <w:sz w:val="24"/>
          <w:szCs w:val="24"/>
        </w:rPr>
        <w:t xml:space="preserve"> saamiseks avalduse esitanud isikutele makstakse </w:t>
      </w:r>
      <w:r w:rsidR="00B0613E" w:rsidRPr="0011091E">
        <w:rPr>
          <w:rFonts w:ascii="Times New Roman" w:hAnsi="Times New Roman" w:cs="Times New Roman"/>
          <w:sz w:val="24"/>
          <w:szCs w:val="24"/>
        </w:rPr>
        <w:t xml:space="preserve">toetust </w:t>
      </w:r>
      <w:r w:rsidRPr="0011091E">
        <w:rPr>
          <w:rFonts w:ascii="Times New Roman" w:hAnsi="Times New Roman" w:cs="Times New Roman"/>
          <w:sz w:val="24"/>
          <w:szCs w:val="24"/>
        </w:rPr>
        <w:t xml:space="preserve">avalduse esitamise ajal kehtinud seaduses sätestatud </w:t>
      </w:r>
      <w:r w:rsidR="00B0613E" w:rsidRPr="0011091E">
        <w:rPr>
          <w:rFonts w:ascii="Times New Roman" w:hAnsi="Times New Roman" w:cs="Times New Roman"/>
          <w:sz w:val="24"/>
          <w:szCs w:val="24"/>
        </w:rPr>
        <w:t>tingimustel</w:t>
      </w:r>
      <w:r w:rsidRPr="0011091E">
        <w:rPr>
          <w:rFonts w:ascii="Times New Roman" w:hAnsi="Times New Roman" w:cs="Times New Roman"/>
          <w:sz w:val="24"/>
          <w:szCs w:val="24"/>
        </w:rPr>
        <w:t>. Selline korraldus tagab, et muudatused on ettenähtavad ja inimestel on aega muudatustega kohaneda.</w:t>
      </w:r>
    </w:p>
    <w:p w14:paraId="15A3D7EB" w14:textId="4A02CC6E" w:rsidR="00C02353" w:rsidRDefault="00DB3B46" w:rsidP="001444BD">
      <w:pPr>
        <w:spacing w:after="0" w:line="240" w:lineRule="auto"/>
        <w:rPr>
          <w:rFonts w:ascii="Times New Roman" w:hAnsi="Times New Roman" w:cs="Times New Roman"/>
          <w:sz w:val="24"/>
          <w:szCs w:val="24"/>
        </w:rPr>
      </w:pPr>
      <w:r>
        <w:rPr>
          <w:rFonts w:ascii="Times New Roman" w:hAnsi="Times New Roman" w:cs="Times New Roman"/>
          <w:sz w:val="24"/>
          <w:szCs w:val="24"/>
        </w:rPr>
        <w:t>E</w:t>
      </w:r>
      <w:r w:rsidR="00C02353" w:rsidRPr="0011091E">
        <w:rPr>
          <w:rFonts w:ascii="Times New Roman" w:hAnsi="Times New Roman" w:cs="Times New Roman"/>
          <w:sz w:val="24"/>
          <w:szCs w:val="24"/>
        </w:rPr>
        <w:t xml:space="preserve">elnõu </w:t>
      </w:r>
      <w:r>
        <w:rPr>
          <w:rFonts w:ascii="Times New Roman" w:hAnsi="Times New Roman" w:cs="Times New Roman"/>
          <w:sz w:val="24"/>
          <w:szCs w:val="24"/>
        </w:rPr>
        <w:t xml:space="preserve">järgib </w:t>
      </w:r>
      <w:r w:rsidR="00C02353" w:rsidRPr="0011091E">
        <w:rPr>
          <w:rFonts w:ascii="Times New Roman" w:hAnsi="Times New Roman" w:cs="Times New Roman"/>
          <w:sz w:val="24"/>
          <w:szCs w:val="24"/>
        </w:rPr>
        <w:t>õiguspärase ootuse ja proportsionaalsuse põhimõtet ning on kooskõlas põhiseadusega.</w:t>
      </w:r>
    </w:p>
    <w:p w14:paraId="0DDF7CD4" w14:textId="77777777" w:rsidR="00976C02" w:rsidRPr="0011091E" w:rsidRDefault="00976C02" w:rsidP="001444BD">
      <w:pPr>
        <w:spacing w:after="0" w:line="240" w:lineRule="auto"/>
        <w:rPr>
          <w:rFonts w:ascii="Times New Roman" w:hAnsi="Times New Roman" w:cs="Times New Roman"/>
          <w:sz w:val="24"/>
          <w:szCs w:val="24"/>
        </w:rPr>
      </w:pPr>
    </w:p>
    <w:p w14:paraId="2CF2C3A8" w14:textId="77777777" w:rsidR="002800D3" w:rsidRDefault="002800D3" w:rsidP="001444BD">
      <w:pPr>
        <w:spacing w:after="0" w:line="240" w:lineRule="auto"/>
        <w:rPr>
          <w:rFonts w:ascii="Times New Roman" w:hAnsi="Times New Roman" w:cs="Times New Roman"/>
          <w:b/>
          <w:sz w:val="24"/>
          <w:szCs w:val="24"/>
        </w:rPr>
      </w:pPr>
      <w:r w:rsidRPr="0011091E">
        <w:rPr>
          <w:rFonts w:ascii="Times New Roman" w:hAnsi="Times New Roman" w:cs="Times New Roman"/>
          <w:b/>
          <w:sz w:val="24"/>
          <w:szCs w:val="24"/>
        </w:rPr>
        <w:t>3. Eelnõu sisu ja võrdlev analüüs</w:t>
      </w:r>
    </w:p>
    <w:p w14:paraId="38E7DFE5" w14:textId="77777777" w:rsidR="00203FA1" w:rsidRDefault="00203FA1" w:rsidP="001444BD">
      <w:pPr>
        <w:spacing w:after="0" w:line="240" w:lineRule="auto"/>
        <w:rPr>
          <w:rFonts w:ascii="Times New Roman" w:hAnsi="Times New Roman" w:cs="Times New Roman"/>
          <w:b/>
          <w:sz w:val="24"/>
          <w:szCs w:val="24"/>
        </w:rPr>
      </w:pPr>
    </w:p>
    <w:p w14:paraId="11718664" w14:textId="3C444975" w:rsidR="00203FA1" w:rsidRDefault="00203FA1" w:rsidP="001444BD">
      <w:pPr>
        <w:spacing w:after="0" w:line="240" w:lineRule="auto"/>
        <w:rPr>
          <w:rFonts w:ascii="Times New Roman" w:hAnsi="Times New Roman"/>
          <w:sz w:val="24"/>
        </w:rPr>
      </w:pPr>
      <w:r>
        <w:rPr>
          <w:rFonts w:ascii="Times New Roman" w:hAnsi="Times New Roman"/>
          <w:sz w:val="24"/>
        </w:rPr>
        <w:t xml:space="preserve">Eelnõu koosneb </w:t>
      </w:r>
      <w:r w:rsidR="00DB3B46">
        <w:rPr>
          <w:rFonts w:ascii="Times New Roman" w:hAnsi="Times New Roman"/>
          <w:sz w:val="24"/>
        </w:rPr>
        <w:t>üheksast</w:t>
      </w:r>
      <w:r w:rsidRPr="00D6083C">
        <w:rPr>
          <w:rFonts w:ascii="Times New Roman" w:hAnsi="Times New Roman"/>
          <w:sz w:val="24"/>
        </w:rPr>
        <w:t xml:space="preserve"> paragrahvist</w:t>
      </w:r>
      <w:r>
        <w:rPr>
          <w:rFonts w:ascii="Times New Roman" w:hAnsi="Times New Roman"/>
          <w:sz w:val="24"/>
        </w:rPr>
        <w:t xml:space="preserve">. </w:t>
      </w:r>
      <w:r w:rsidR="00DB3B46">
        <w:rPr>
          <w:rFonts w:ascii="Times New Roman" w:hAnsi="Times New Roman"/>
          <w:sz w:val="24"/>
        </w:rPr>
        <w:t>Paragrahviga</w:t>
      </w:r>
      <w:r>
        <w:rPr>
          <w:rFonts w:ascii="Times New Roman" w:hAnsi="Times New Roman"/>
          <w:sz w:val="24"/>
        </w:rPr>
        <w:t xml:space="preserve"> 1 muudetakse </w:t>
      </w:r>
      <w:proofErr w:type="spellStart"/>
      <w:r>
        <w:rPr>
          <w:rFonts w:ascii="Times New Roman" w:hAnsi="Times New Roman"/>
          <w:sz w:val="24"/>
        </w:rPr>
        <w:t>TKindlS</w:t>
      </w:r>
      <w:proofErr w:type="spellEnd"/>
      <w:r>
        <w:rPr>
          <w:rFonts w:ascii="Times New Roman" w:hAnsi="Times New Roman"/>
          <w:sz w:val="24"/>
        </w:rPr>
        <w:t>-</w:t>
      </w:r>
      <w:r w:rsidR="00DB3B46">
        <w:rPr>
          <w:rFonts w:ascii="Times New Roman" w:hAnsi="Times New Roman"/>
          <w:sz w:val="24"/>
        </w:rPr>
        <w:t>i</w:t>
      </w:r>
      <w:r>
        <w:rPr>
          <w:rFonts w:ascii="Times New Roman" w:hAnsi="Times New Roman"/>
          <w:sz w:val="24"/>
        </w:rPr>
        <w:t xml:space="preserve">, </w:t>
      </w:r>
      <w:r w:rsidRPr="00D6083C">
        <w:rPr>
          <w:rFonts w:ascii="Times New Roman" w:hAnsi="Times New Roman"/>
          <w:sz w:val="24"/>
        </w:rPr>
        <w:t xml:space="preserve">§-ga 2 </w:t>
      </w:r>
      <w:r w:rsidR="001E5102">
        <w:rPr>
          <w:rFonts w:ascii="Times New Roman" w:hAnsi="Times New Roman"/>
          <w:sz w:val="24"/>
        </w:rPr>
        <w:t>MKS</w:t>
      </w:r>
      <w:r w:rsidR="00DB3B46">
        <w:rPr>
          <w:rFonts w:ascii="Times New Roman" w:hAnsi="Times New Roman"/>
          <w:sz w:val="24"/>
        </w:rPr>
        <w:t>-i,</w:t>
      </w:r>
      <w:r w:rsidRPr="00D6083C">
        <w:rPr>
          <w:rFonts w:ascii="Times New Roman" w:hAnsi="Times New Roman"/>
          <w:sz w:val="24"/>
        </w:rPr>
        <w:t xml:space="preserve"> §-ga 3 </w:t>
      </w:r>
      <w:proofErr w:type="spellStart"/>
      <w:r w:rsidR="001E5102">
        <w:rPr>
          <w:rFonts w:ascii="Times New Roman" w:hAnsi="Times New Roman"/>
          <w:bCs/>
          <w:sz w:val="24"/>
        </w:rPr>
        <w:t>RaKS</w:t>
      </w:r>
      <w:r w:rsidR="00A76A3C">
        <w:rPr>
          <w:rFonts w:ascii="Times New Roman" w:hAnsi="Times New Roman"/>
          <w:bCs/>
          <w:sz w:val="24"/>
        </w:rPr>
        <w:t>-i</w:t>
      </w:r>
      <w:proofErr w:type="spellEnd"/>
      <w:r w:rsidR="00B939D8">
        <w:rPr>
          <w:rFonts w:ascii="Times New Roman" w:hAnsi="Times New Roman"/>
          <w:bCs/>
          <w:sz w:val="24"/>
        </w:rPr>
        <w:t>,</w:t>
      </w:r>
      <w:r w:rsidRPr="00D6083C">
        <w:rPr>
          <w:rFonts w:ascii="Times New Roman" w:hAnsi="Times New Roman"/>
          <w:bCs/>
          <w:sz w:val="24"/>
        </w:rPr>
        <w:t xml:space="preserve"> </w:t>
      </w:r>
      <w:bookmarkStart w:id="7" w:name="_Hlk158122052"/>
      <w:r w:rsidRPr="00D6083C">
        <w:rPr>
          <w:rFonts w:ascii="Times New Roman" w:hAnsi="Times New Roman"/>
          <w:sz w:val="24"/>
        </w:rPr>
        <w:t xml:space="preserve">§-ga 4 </w:t>
      </w:r>
      <w:r w:rsidR="001E5102">
        <w:rPr>
          <w:rFonts w:ascii="Times New Roman" w:hAnsi="Times New Roman"/>
          <w:sz w:val="24"/>
        </w:rPr>
        <w:t>SMS</w:t>
      </w:r>
      <w:r w:rsidR="00B939D8">
        <w:rPr>
          <w:rFonts w:ascii="Times New Roman" w:hAnsi="Times New Roman"/>
          <w:sz w:val="24"/>
        </w:rPr>
        <w:t xml:space="preserve">-i, §-ga 5 </w:t>
      </w:r>
      <w:proofErr w:type="spellStart"/>
      <w:r w:rsidR="001E5102" w:rsidRPr="00B939D8">
        <w:rPr>
          <w:rFonts w:ascii="Times New Roman" w:hAnsi="Times New Roman"/>
          <w:sz w:val="24"/>
        </w:rPr>
        <w:t>TsMSRS</w:t>
      </w:r>
      <w:proofErr w:type="spellEnd"/>
      <w:r w:rsidRPr="00D6083C">
        <w:rPr>
          <w:rFonts w:ascii="Times New Roman" w:hAnsi="Times New Roman"/>
          <w:sz w:val="24"/>
        </w:rPr>
        <w:t xml:space="preserve">-i, §-ga </w:t>
      </w:r>
      <w:r w:rsidR="00B939D8">
        <w:rPr>
          <w:rFonts w:ascii="Times New Roman" w:hAnsi="Times New Roman"/>
          <w:sz w:val="24"/>
        </w:rPr>
        <w:t>6</w:t>
      </w:r>
      <w:r w:rsidRPr="00D6083C">
        <w:rPr>
          <w:rFonts w:ascii="Times New Roman" w:hAnsi="Times New Roman"/>
          <w:sz w:val="24"/>
        </w:rPr>
        <w:t xml:space="preserve"> </w:t>
      </w:r>
      <w:r w:rsidR="001E5102" w:rsidRPr="00B939D8">
        <w:rPr>
          <w:rFonts w:ascii="Times New Roman" w:hAnsi="Times New Roman"/>
          <w:sz w:val="24"/>
        </w:rPr>
        <w:t>TMS</w:t>
      </w:r>
      <w:r w:rsidR="001E5102">
        <w:rPr>
          <w:rFonts w:ascii="Times New Roman" w:hAnsi="Times New Roman"/>
          <w:sz w:val="24"/>
        </w:rPr>
        <w:t xml:space="preserve"> </w:t>
      </w:r>
      <w:r w:rsidR="00B939D8">
        <w:rPr>
          <w:rFonts w:ascii="Times New Roman" w:hAnsi="Times New Roman"/>
          <w:sz w:val="24"/>
        </w:rPr>
        <w:t>-i, §-ga 7</w:t>
      </w:r>
      <w:r w:rsidR="00B939D8" w:rsidRPr="00B939D8">
        <w:rPr>
          <w:rFonts w:ascii="Times New Roman" w:hAnsi="Times New Roman"/>
          <w:sz w:val="24"/>
        </w:rPr>
        <w:t xml:space="preserve"> </w:t>
      </w:r>
      <w:proofErr w:type="spellStart"/>
      <w:r w:rsidR="00B939D8" w:rsidRPr="00B939D8">
        <w:rPr>
          <w:rFonts w:ascii="Times New Roman" w:hAnsi="Times New Roman"/>
          <w:sz w:val="24"/>
        </w:rPr>
        <w:t>T</w:t>
      </w:r>
      <w:r w:rsidR="001E5102">
        <w:rPr>
          <w:rFonts w:ascii="Times New Roman" w:hAnsi="Times New Roman"/>
          <w:sz w:val="24"/>
        </w:rPr>
        <w:t>öM</w:t>
      </w:r>
      <w:r w:rsidR="00B939D8" w:rsidRPr="00B939D8">
        <w:rPr>
          <w:rFonts w:ascii="Times New Roman" w:hAnsi="Times New Roman"/>
          <w:sz w:val="24"/>
        </w:rPr>
        <w:t>S</w:t>
      </w:r>
      <w:r w:rsidR="00B939D8">
        <w:rPr>
          <w:rFonts w:ascii="Times New Roman" w:hAnsi="Times New Roman"/>
          <w:sz w:val="24"/>
        </w:rPr>
        <w:t>-i</w:t>
      </w:r>
      <w:proofErr w:type="spellEnd"/>
      <w:r w:rsidR="00B939D8">
        <w:rPr>
          <w:rFonts w:ascii="Times New Roman" w:hAnsi="Times New Roman"/>
          <w:sz w:val="24"/>
        </w:rPr>
        <w:t xml:space="preserve"> ja §-ga 8</w:t>
      </w:r>
      <w:r w:rsidR="00B939D8" w:rsidRPr="00B939D8">
        <w:rPr>
          <w:rFonts w:ascii="Times New Roman" w:hAnsi="Times New Roman"/>
          <w:sz w:val="24"/>
        </w:rPr>
        <w:t xml:space="preserve"> </w:t>
      </w:r>
      <w:r w:rsidR="00363764">
        <w:rPr>
          <w:rFonts w:ascii="Times New Roman" w:hAnsi="Times New Roman"/>
          <w:sz w:val="24"/>
        </w:rPr>
        <w:t>TVT</w:t>
      </w:r>
      <w:r w:rsidR="00B939D8">
        <w:rPr>
          <w:rFonts w:ascii="Times New Roman" w:hAnsi="Times New Roman"/>
          <w:sz w:val="24"/>
        </w:rPr>
        <w:t>S</w:t>
      </w:r>
      <w:r>
        <w:rPr>
          <w:rFonts w:ascii="Times New Roman" w:hAnsi="Times New Roman"/>
          <w:sz w:val="24"/>
        </w:rPr>
        <w:t>-i</w:t>
      </w:r>
      <w:bookmarkEnd w:id="7"/>
      <w:r w:rsidRPr="00D6083C">
        <w:rPr>
          <w:rFonts w:ascii="Times New Roman" w:hAnsi="Times New Roman"/>
          <w:sz w:val="24"/>
        </w:rPr>
        <w:t xml:space="preserve">. Eelnõu §-s </w:t>
      </w:r>
      <w:r w:rsidR="00B939D8">
        <w:rPr>
          <w:rFonts w:ascii="Times New Roman" w:hAnsi="Times New Roman"/>
          <w:sz w:val="24"/>
        </w:rPr>
        <w:t>9</w:t>
      </w:r>
      <w:r w:rsidRPr="00D6083C">
        <w:rPr>
          <w:rFonts w:ascii="Times New Roman" w:hAnsi="Times New Roman"/>
          <w:sz w:val="24"/>
        </w:rPr>
        <w:t xml:space="preserve"> sätestatakse jõustumisajad.</w:t>
      </w:r>
      <w:r w:rsidR="00363764">
        <w:rPr>
          <w:rFonts w:ascii="Times New Roman" w:hAnsi="Times New Roman"/>
          <w:sz w:val="24"/>
        </w:rPr>
        <w:t xml:space="preserve"> </w:t>
      </w:r>
      <w:proofErr w:type="spellStart"/>
      <w:r w:rsidR="00363764">
        <w:rPr>
          <w:rFonts w:ascii="Times New Roman" w:hAnsi="Times New Roman"/>
          <w:sz w:val="24"/>
        </w:rPr>
        <w:t>TKindlS</w:t>
      </w:r>
      <w:proofErr w:type="spellEnd"/>
      <w:r w:rsidR="004C29F6">
        <w:rPr>
          <w:rFonts w:ascii="Times New Roman" w:hAnsi="Times New Roman"/>
          <w:sz w:val="24"/>
        </w:rPr>
        <w:t>-i</w:t>
      </w:r>
      <w:r w:rsidR="00363764">
        <w:rPr>
          <w:rFonts w:ascii="Times New Roman" w:hAnsi="Times New Roman"/>
          <w:sz w:val="24"/>
        </w:rPr>
        <w:t xml:space="preserve"> muudatustega realiseeritakse õiguspoliitilisi otsuseid, mistõttu esitatakse </w:t>
      </w:r>
      <w:r w:rsidR="00993196">
        <w:rPr>
          <w:rFonts w:ascii="Times New Roman" w:hAnsi="Times New Roman"/>
          <w:sz w:val="24"/>
        </w:rPr>
        <w:t>ne</w:t>
      </w:r>
      <w:r w:rsidR="001E5102">
        <w:rPr>
          <w:rFonts w:ascii="Times New Roman" w:hAnsi="Times New Roman"/>
          <w:sz w:val="24"/>
        </w:rPr>
        <w:t>ed</w:t>
      </w:r>
      <w:r w:rsidR="00363764">
        <w:rPr>
          <w:rFonts w:ascii="Times New Roman" w:hAnsi="Times New Roman"/>
          <w:sz w:val="24"/>
        </w:rPr>
        <w:t xml:space="preserve"> muudatused esimeses paragrahvis.</w:t>
      </w:r>
    </w:p>
    <w:p w14:paraId="6381FE66" w14:textId="77777777" w:rsidR="00F80CA4" w:rsidRPr="0011091E" w:rsidRDefault="00F80CA4" w:rsidP="001444BD">
      <w:pPr>
        <w:spacing w:after="0" w:line="240" w:lineRule="auto"/>
        <w:rPr>
          <w:rFonts w:ascii="Times New Roman" w:hAnsi="Times New Roman" w:cs="Times New Roman"/>
          <w:sz w:val="24"/>
          <w:szCs w:val="24"/>
        </w:rPr>
      </w:pPr>
    </w:p>
    <w:p w14:paraId="5B30CB3A" w14:textId="053BC5B9" w:rsidR="006B2CBA" w:rsidRPr="0011091E" w:rsidRDefault="006F799C" w:rsidP="001444BD">
      <w:pPr>
        <w:keepNext/>
        <w:spacing w:after="0" w:line="240" w:lineRule="auto"/>
        <w:rPr>
          <w:rFonts w:ascii="Times New Roman" w:hAnsi="Times New Roman" w:cs="Times New Roman"/>
          <w:sz w:val="24"/>
          <w:szCs w:val="24"/>
        </w:rPr>
      </w:pPr>
      <w:r w:rsidRPr="00314F13">
        <w:rPr>
          <w:rFonts w:ascii="Times New Roman" w:hAnsi="Times New Roman" w:cs="Times New Roman"/>
          <w:b/>
          <w:bCs/>
          <w:sz w:val="24"/>
          <w:szCs w:val="24"/>
        </w:rPr>
        <w:t xml:space="preserve">Eelnõu §-ga </w:t>
      </w:r>
      <w:r w:rsidR="00F253F9">
        <w:rPr>
          <w:rFonts w:ascii="Times New Roman" w:hAnsi="Times New Roman" w:cs="Times New Roman"/>
          <w:b/>
          <w:bCs/>
          <w:sz w:val="24"/>
          <w:szCs w:val="24"/>
        </w:rPr>
        <w:t>1</w:t>
      </w:r>
      <w:r w:rsidRPr="00314F13">
        <w:rPr>
          <w:rFonts w:ascii="Times New Roman" w:hAnsi="Times New Roman" w:cs="Times New Roman"/>
          <w:sz w:val="24"/>
          <w:szCs w:val="24"/>
        </w:rPr>
        <w:t xml:space="preserve"> </w:t>
      </w:r>
      <w:r w:rsidRPr="00314F13">
        <w:rPr>
          <w:rFonts w:ascii="Times New Roman" w:hAnsi="Times New Roman" w:cs="Times New Roman"/>
          <w:b/>
          <w:bCs/>
          <w:sz w:val="24"/>
          <w:szCs w:val="24"/>
        </w:rPr>
        <w:t>muudetakse</w:t>
      </w:r>
      <w:r>
        <w:rPr>
          <w:rFonts w:ascii="Times New Roman" w:hAnsi="Times New Roman" w:cs="Times New Roman"/>
          <w:b/>
          <w:bCs/>
          <w:sz w:val="24"/>
          <w:szCs w:val="24"/>
        </w:rPr>
        <w:t xml:space="preserve"> </w:t>
      </w:r>
      <w:proofErr w:type="spellStart"/>
      <w:r w:rsidR="00976C02">
        <w:rPr>
          <w:rFonts w:ascii="Times New Roman" w:hAnsi="Times New Roman" w:cs="Times New Roman"/>
          <w:b/>
          <w:sz w:val="24"/>
          <w:szCs w:val="24"/>
        </w:rPr>
        <w:t>TKindlS</w:t>
      </w:r>
      <w:proofErr w:type="spellEnd"/>
    </w:p>
    <w:p w14:paraId="4DF831D6" w14:textId="77777777" w:rsidR="00185267" w:rsidRPr="0011091E" w:rsidRDefault="00185267" w:rsidP="001444BD">
      <w:pPr>
        <w:pStyle w:val="Kommentaaritekst"/>
        <w:keepNext/>
        <w:spacing w:after="0"/>
        <w:rPr>
          <w:rFonts w:ascii="Times New Roman" w:hAnsi="Times New Roman" w:cs="Times New Roman"/>
          <w:sz w:val="24"/>
          <w:szCs w:val="24"/>
        </w:rPr>
      </w:pPr>
    </w:p>
    <w:p w14:paraId="39F7EF33" w14:textId="0AEC27A0" w:rsidR="00CC2B4F" w:rsidRDefault="00CC2B4F" w:rsidP="001444BD">
      <w:pPr>
        <w:keepNext/>
        <w:spacing w:after="0" w:line="240" w:lineRule="auto"/>
        <w:rPr>
          <w:rFonts w:ascii="Times New Roman" w:hAnsi="Times New Roman" w:cs="Times New Roman"/>
          <w:sz w:val="24"/>
          <w:szCs w:val="24"/>
        </w:rPr>
      </w:pPr>
      <w:r w:rsidRPr="0011091E">
        <w:rPr>
          <w:rFonts w:ascii="Times New Roman" w:hAnsi="Times New Roman" w:cs="Times New Roman"/>
          <w:b/>
          <w:bCs/>
          <w:sz w:val="24"/>
          <w:szCs w:val="24"/>
        </w:rPr>
        <w:t xml:space="preserve">Eelnõu § 1 punktiga 1 </w:t>
      </w:r>
      <w:r w:rsidRPr="0011091E">
        <w:rPr>
          <w:rFonts w:ascii="Times New Roman" w:hAnsi="Times New Roman" w:cs="Times New Roman"/>
          <w:sz w:val="24"/>
          <w:szCs w:val="24"/>
        </w:rPr>
        <w:t xml:space="preserve">jäetakse </w:t>
      </w:r>
      <w:proofErr w:type="spellStart"/>
      <w:r w:rsidRPr="0011091E">
        <w:rPr>
          <w:rFonts w:ascii="Times New Roman" w:hAnsi="Times New Roman" w:cs="Times New Roman"/>
          <w:sz w:val="24"/>
          <w:szCs w:val="24"/>
        </w:rPr>
        <w:t>TKindlS</w:t>
      </w:r>
      <w:proofErr w:type="spellEnd"/>
      <w:r w:rsidR="00B64F31">
        <w:rPr>
          <w:rFonts w:ascii="Times New Roman" w:hAnsi="Times New Roman" w:cs="Times New Roman"/>
          <w:sz w:val="24"/>
          <w:szCs w:val="24"/>
        </w:rPr>
        <w:t>-i</w:t>
      </w:r>
      <w:r w:rsidRPr="0011091E">
        <w:rPr>
          <w:rFonts w:ascii="Times New Roman" w:hAnsi="Times New Roman" w:cs="Times New Roman"/>
          <w:sz w:val="24"/>
          <w:szCs w:val="24"/>
        </w:rPr>
        <w:t xml:space="preserve"> § 1 lõike</w:t>
      </w:r>
      <w:r w:rsidR="00B64F31">
        <w:rPr>
          <w:rFonts w:ascii="Times New Roman" w:hAnsi="Times New Roman" w:cs="Times New Roman"/>
          <w:sz w:val="24"/>
          <w:szCs w:val="24"/>
        </w:rPr>
        <w:t>st</w:t>
      </w:r>
      <w:r w:rsidRPr="0011091E">
        <w:rPr>
          <w:rFonts w:ascii="Times New Roman" w:hAnsi="Times New Roman" w:cs="Times New Roman"/>
          <w:sz w:val="24"/>
          <w:szCs w:val="24"/>
        </w:rPr>
        <w:t xml:space="preserve"> 1 ja § 2 </w:t>
      </w:r>
      <w:r w:rsidR="00C764A6" w:rsidRPr="0011091E">
        <w:rPr>
          <w:rFonts w:ascii="Times New Roman" w:hAnsi="Times New Roman" w:cs="Times New Roman"/>
          <w:sz w:val="24"/>
          <w:szCs w:val="24"/>
        </w:rPr>
        <w:t xml:space="preserve">tekstist välja töötutoetus, sest eelnõu kohaselt töötutoetuse maksmine lõpetatakse ning </w:t>
      </w:r>
      <w:proofErr w:type="spellStart"/>
      <w:r w:rsidR="00C764A6" w:rsidRPr="0011091E">
        <w:rPr>
          <w:rFonts w:ascii="Times New Roman" w:hAnsi="Times New Roman" w:cs="Times New Roman"/>
          <w:sz w:val="24"/>
          <w:szCs w:val="24"/>
        </w:rPr>
        <w:t>TöMS-i</w:t>
      </w:r>
      <w:proofErr w:type="spellEnd"/>
      <w:r w:rsidR="00C764A6" w:rsidRPr="0011091E">
        <w:rPr>
          <w:rFonts w:ascii="Times New Roman" w:hAnsi="Times New Roman" w:cs="Times New Roman"/>
          <w:sz w:val="24"/>
          <w:szCs w:val="24"/>
        </w:rPr>
        <w:t xml:space="preserve"> töötutoetust reguleerivad sätted </w:t>
      </w:r>
      <w:r w:rsidR="00AB1406">
        <w:rPr>
          <w:rFonts w:ascii="Times New Roman" w:hAnsi="Times New Roman" w:cs="Times New Roman"/>
          <w:sz w:val="24"/>
          <w:szCs w:val="24"/>
        </w:rPr>
        <w:t>tunnistatakse</w:t>
      </w:r>
      <w:r w:rsidR="00C764A6" w:rsidRPr="0011091E">
        <w:rPr>
          <w:rFonts w:ascii="Times New Roman" w:hAnsi="Times New Roman" w:cs="Times New Roman"/>
          <w:sz w:val="24"/>
          <w:szCs w:val="24"/>
        </w:rPr>
        <w:t xml:space="preserve"> eelnõu seadusena jõustumise</w:t>
      </w:r>
      <w:r w:rsidR="00993196">
        <w:rPr>
          <w:rFonts w:ascii="Times New Roman" w:hAnsi="Times New Roman" w:cs="Times New Roman"/>
          <w:sz w:val="24"/>
          <w:szCs w:val="24"/>
        </w:rPr>
        <w:t>l</w:t>
      </w:r>
      <w:r w:rsidR="00C764A6" w:rsidRPr="0011091E">
        <w:rPr>
          <w:rFonts w:ascii="Times New Roman" w:hAnsi="Times New Roman" w:cs="Times New Roman"/>
          <w:sz w:val="24"/>
          <w:szCs w:val="24"/>
        </w:rPr>
        <w:t xml:space="preserve"> kehtetuks.</w:t>
      </w:r>
    </w:p>
    <w:p w14:paraId="103E4971" w14:textId="77777777" w:rsidR="008F5AA5" w:rsidRPr="0011091E" w:rsidRDefault="008F5AA5" w:rsidP="001444BD">
      <w:pPr>
        <w:keepNext/>
        <w:spacing w:after="0" w:line="240" w:lineRule="auto"/>
        <w:rPr>
          <w:rFonts w:ascii="Times New Roman" w:hAnsi="Times New Roman" w:cs="Times New Roman"/>
          <w:b/>
          <w:bCs/>
          <w:sz w:val="24"/>
          <w:szCs w:val="24"/>
        </w:rPr>
      </w:pPr>
    </w:p>
    <w:p w14:paraId="27D999D4" w14:textId="25B66373" w:rsidR="002467E6" w:rsidRPr="0011091E" w:rsidRDefault="006B2CBA" w:rsidP="001444BD">
      <w:pPr>
        <w:pStyle w:val="Vahedeta"/>
        <w:rPr>
          <w:rFonts w:ascii="Times New Roman" w:hAnsi="Times New Roman" w:cs="Times New Roman"/>
          <w:sz w:val="24"/>
          <w:szCs w:val="24"/>
        </w:rPr>
      </w:pPr>
      <w:r w:rsidRPr="0011091E">
        <w:rPr>
          <w:rFonts w:ascii="Times New Roman" w:hAnsi="Times New Roman" w:cs="Times New Roman"/>
          <w:b/>
          <w:bCs/>
          <w:sz w:val="24"/>
          <w:szCs w:val="24"/>
        </w:rPr>
        <w:t xml:space="preserve">Eelnõu § </w:t>
      </w:r>
      <w:r w:rsidR="00584373" w:rsidRPr="0011091E">
        <w:rPr>
          <w:rFonts w:ascii="Times New Roman" w:hAnsi="Times New Roman" w:cs="Times New Roman"/>
          <w:b/>
          <w:bCs/>
          <w:sz w:val="24"/>
          <w:szCs w:val="24"/>
        </w:rPr>
        <w:t xml:space="preserve">1 </w:t>
      </w:r>
      <w:r w:rsidRPr="0011091E">
        <w:rPr>
          <w:rFonts w:ascii="Times New Roman" w:hAnsi="Times New Roman" w:cs="Times New Roman"/>
          <w:b/>
          <w:bCs/>
          <w:sz w:val="24"/>
          <w:szCs w:val="24"/>
        </w:rPr>
        <w:t>punkti</w:t>
      </w:r>
      <w:r w:rsidR="00BF74A0" w:rsidRPr="0011091E">
        <w:rPr>
          <w:rFonts w:ascii="Times New Roman" w:hAnsi="Times New Roman" w:cs="Times New Roman"/>
          <w:b/>
          <w:bCs/>
          <w:sz w:val="24"/>
          <w:szCs w:val="24"/>
        </w:rPr>
        <w:t>ga</w:t>
      </w:r>
      <w:r w:rsidRPr="0011091E">
        <w:rPr>
          <w:rFonts w:ascii="Times New Roman" w:hAnsi="Times New Roman" w:cs="Times New Roman"/>
          <w:b/>
          <w:bCs/>
          <w:sz w:val="24"/>
          <w:szCs w:val="24"/>
        </w:rPr>
        <w:t xml:space="preserve"> </w:t>
      </w:r>
      <w:r w:rsidR="002467E6" w:rsidRPr="0011091E">
        <w:rPr>
          <w:rFonts w:ascii="Times New Roman" w:hAnsi="Times New Roman" w:cs="Times New Roman"/>
          <w:b/>
          <w:bCs/>
          <w:sz w:val="24"/>
          <w:szCs w:val="24"/>
        </w:rPr>
        <w:t>2</w:t>
      </w:r>
      <w:r w:rsidR="00D5112C" w:rsidRPr="0011091E">
        <w:rPr>
          <w:rFonts w:ascii="Times New Roman" w:hAnsi="Times New Roman" w:cs="Times New Roman"/>
          <w:b/>
          <w:bCs/>
          <w:sz w:val="24"/>
          <w:szCs w:val="24"/>
        </w:rPr>
        <w:t xml:space="preserve"> </w:t>
      </w:r>
      <w:r w:rsidR="002467E6" w:rsidRPr="0011091E">
        <w:rPr>
          <w:rFonts w:ascii="Times New Roman" w:hAnsi="Times New Roman" w:cs="Times New Roman"/>
          <w:sz w:val="24"/>
          <w:szCs w:val="24"/>
        </w:rPr>
        <w:t>täpsustatakse</w:t>
      </w:r>
      <w:r w:rsidR="00BF74A0" w:rsidRPr="0011091E">
        <w:rPr>
          <w:rFonts w:ascii="Times New Roman" w:hAnsi="Times New Roman" w:cs="Times New Roman"/>
          <w:sz w:val="24"/>
          <w:szCs w:val="24"/>
        </w:rPr>
        <w:t xml:space="preserve"> </w:t>
      </w:r>
      <w:proofErr w:type="spellStart"/>
      <w:r w:rsidR="00002508" w:rsidRPr="0011091E">
        <w:rPr>
          <w:rFonts w:ascii="Times New Roman" w:hAnsi="Times New Roman" w:cs="Times New Roman"/>
          <w:sz w:val="24"/>
          <w:szCs w:val="24"/>
        </w:rPr>
        <w:t>TKindlS</w:t>
      </w:r>
      <w:proofErr w:type="spellEnd"/>
      <w:r w:rsidR="00103327">
        <w:rPr>
          <w:rFonts w:ascii="Times New Roman" w:hAnsi="Times New Roman" w:cs="Times New Roman"/>
          <w:sz w:val="24"/>
          <w:szCs w:val="24"/>
        </w:rPr>
        <w:t>-i</w:t>
      </w:r>
      <w:r w:rsidR="00002508" w:rsidRPr="0011091E">
        <w:rPr>
          <w:rFonts w:ascii="Times New Roman" w:hAnsi="Times New Roman" w:cs="Times New Roman"/>
          <w:sz w:val="24"/>
          <w:szCs w:val="24"/>
        </w:rPr>
        <w:t xml:space="preserve"> § </w:t>
      </w:r>
      <w:r w:rsidR="002467E6" w:rsidRPr="0011091E">
        <w:rPr>
          <w:rFonts w:ascii="Times New Roman" w:hAnsi="Times New Roman" w:cs="Times New Roman"/>
          <w:sz w:val="24"/>
          <w:szCs w:val="24"/>
        </w:rPr>
        <w:t>3</w:t>
      </w:r>
      <w:r w:rsidR="00002508" w:rsidRPr="0011091E">
        <w:rPr>
          <w:rFonts w:ascii="Times New Roman" w:hAnsi="Times New Roman" w:cs="Times New Roman"/>
          <w:sz w:val="24"/>
          <w:szCs w:val="24"/>
        </w:rPr>
        <w:t xml:space="preserve"> lõi</w:t>
      </w:r>
      <w:r w:rsidR="002467E6" w:rsidRPr="0011091E">
        <w:rPr>
          <w:rFonts w:ascii="Times New Roman" w:hAnsi="Times New Roman" w:cs="Times New Roman"/>
          <w:sz w:val="24"/>
          <w:szCs w:val="24"/>
        </w:rPr>
        <w:t>kes</w:t>
      </w:r>
      <w:r w:rsidR="00002508" w:rsidRPr="0011091E">
        <w:rPr>
          <w:rFonts w:ascii="Times New Roman" w:hAnsi="Times New Roman" w:cs="Times New Roman"/>
          <w:sz w:val="24"/>
          <w:szCs w:val="24"/>
        </w:rPr>
        <w:t xml:space="preserve"> 1 </w:t>
      </w:r>
      <w:r w:rsidR="002467E6" w:rsidRPr="0011091E">
        <w:rPr>
          <w:rFonts w:ascii="Times New Roman" w:hAnsi="Times New Roman" w:cs="Times New Roman"/>
          <w:sz w:val="24"/>
          <w:szCs w:val="24"/>
        </w:rPr>
        <w:t xml:space="preserve">nimetatud kindlustatud isikute loetelu. </w:t>
      </w:r>
      <w:r w:rsidR="00993196">
        <w:rPr>
          <w:rFonts w:ascii="Times New Roman" w:hAnsi="Times New Roman" w:cs="Times New Roman"/>
          <w:sz w:val="24"/>
          <w:szCs w:val="24"/>
        </w:rPr>
        <w:t>L</w:t>
      </w:r>
      <w:r w:rsidR="002467E6" w:rsidRPr="0011091E">
        <w:rPr>
          <w:rFonts w:ascii="Times New Roman" w:hAnsi="Times New Roman" w:cs="Times New Roman"/>
          <w:sz w:val="24"/>
          <w:szCs w:val="24"/>
        </w:rPr>
        <w:t>õikes 1 on nimetatud, et kindlustatud isik on valla- või linnavalitsuse liige</w:t>
      </w:r>
      <w:r w:rsidR="00BD1E63" w:rsidRPr="0011091E">
        <w:rPr>
          <w:rFonts w:ascii="Times New Roman" w:hAnsi="Times New Roman" w:cs="Times New Roman"/>
          <w:sz w:val="24"/>
          <w:szCs w:val="24"/>
        </w:rPr>
        <w:t xml:space="preserve">. Säte ei nimeta eraldi vallavanemat ega linnapead. </w:t>
      </w:r>
      <w:r w:rsidR="00BD1E63" w:rsidRPr="0011091E">
        <w:rPr>
          <w:rFonts w:ascii="Times New Roman" w:hAnsi="Times New Roman" w:cs="Times New Roman"/>
          <w:sz w:val="24"/>
          <w:szCs w:val="24"/>
          <w:bdr w:val="none" w:sz="0" w:space="0" w:color="auto" w:frame="1"/>
          <w:shd w:val="clear" w:color="auto" w:fill="FFFFFF"/>
        </w:rPr>
        <w:t>Kohaliku omavalitsuse korralduse seaduse (KOKS) § 49 </w:t>
      </w:r>
      <w:r w:rsidR="00BD1E63" w:rsidRPr="0011091E">
        <w:rPr>
          <w:rFonts w:ascii="Times New Roman" w:hAnsi="Times New Roman" w:cs="Times New Roman"/>
          <w:color w:val="202020"/>
          <w:sz w:val="24"/>
          <w:szCs w:val="24"/>
          <w:shd w:val="clear" w:color="auto" w:fill="FFFFFF"/>
        </w:rPr>
        <w:t>lõike 4 kohaselt kuuluvad valitsuse koosseisu vallavanem või linnapea</w:t>
      </w:r>
      <w:r w:rsidR="00CC2B4F" w:rsidRPr="0011091E">
        <w:rPr>
          <w:rFonts w:ascii="Times New Roman" w:hAnsi="Times New Roman" w:cs="Times New Roman"/>
          <w:color w:val="202020"/>
          <w:sz w:val="24"/>
          <w:szCs w:val="24"/>
          <w:shd w:val="clear" w:color="auto" w:fill="FFFFFF"/>
        </w:rPr>
        <w:t xml:space="preserve"> ja</w:t>
      </w:r>
      <w:r w:rsidR="00BD1E63" w:rsidRPr="0011091E">
        <w:rPr>
          <w:rFonts w:ascii="Times New Roman" w:hAnsi="Times New Roman" w:cs="Times New Roman"/>
          <w:color w:val="202020"/>
          <w:sz w:val="24"/>
          <w:szCs w:val="24"/>
          <w:shd w:val="clear" w:color="auto" w:fill="FFFFFF"/>
        </w:rPr>
        <w:t xml:space="preserve"> valitsuse liikmed. Seega </w:t>
      </w:r>
      <w:proofErr w:type="spellStart"/>
      <w:r w:rsidR="00BD1E63" w:rsidRPr="0011091E">
        <w:rPr>
          <w:rFonts w:ascii="Times New Roman" w:hAnsi="Times New Roman" w:cs="Times New Roman"/>
          <w:color w:val="202020"/>
          <w:sz w:val="24"/>
          <w:szCs w:val="24"/>
          <w:shd w:val="clear" w:color="auto" w:fill="FFFFFF"/>
        </w:rPr>
        <w:t>KOKS-i</w:t>
      </w:r>
      <w:proofErr w:type="spellEnd"/>
      <w:r w:rsidR="00BD1E63" w:rsidRPr="0011091E">
        <w:rPr>
          <w:rFonts w:ascii="Times New Roman" w:hAnsi="Times New Roman" w:cs="Times New Roman"/>
          <w:color w:val="202020"/>
          <w:sz w:val="24"/>
          <w:szCs w:val="24"/>
          <w:shd w:val="clear" w:color="auto" w:fill="FFFFFF"/>
        </w:rPr>
        <w:t xml:space="preserve"> </w:t>
      </w:r>
      <w:r w:rsidR="00993196">
        <w:rPr>
          <w:rFonts w:ascii="Times New Roman" w:hAnsi="Times New Roman" w:cs="Times New Roman"/>
          <w:color w:val="202020"/>
          <w:sz w:val="24"/>
          <w:szCs w:val="24"/>
          <w:shd w:val="clear" w:color="auto" w:fill="FFFFFF"/>
        </w:rPr>
        <w:t>järgi</w:t>
      </w:r>
      <w:r w:rsidR="00BD1E63" w:rsidRPr="0011091E">
        <w:rPr>
          <w:rFonts w:ascii="Times New Roman" w:hAnsi="Times New Roman" w:cs="Times New Roman"/>
          <w:color w:val="202020"/>
          <w:sz w:val="24"/>
          <w:szCs w:val="24"/>
          <w:shd w:val="clear" w:color="auto" w:fill="FFFFFF"/>
        </w:rPr>
        <w:t xml:space="preserve"> kuuluvad vallavanem ja linnapea valitsuse koosseisu, kuid nad ei ole valitsuse liikmed, mistõttu jääb ebaselgeks</w:t>
      </w:r>
      <w:r w:rsidR="00CC2B4F" w:rsidRPr="0011091E">
        <w:rPr>
          <w:rFonts w:ascii="Times New Roman" w:hAnsi="Times New Roman" w:cs="Times New Roman"/>
          <w:color w:val="202020"/>
          <w:sz w:val="24"/>
          <w:szCs w:val="24"/>
          <w:shd w:val="clear" w:color="auto" w:fill="FFFFFF"/>
        </w:rPr>
        <w:t>,</w:t>
      </w:r>
      <w:r w:rsidR="00BD1E63" w:rsidRPr="0011091E">
        <w:rPr>
          <w:rFonts w:ascii="Times New Roman" w:hAnsi="Times New Roman" w:cs="Times New Roman"/>
          <w:color w:val="202020"/>
          <w:sz w:val="24"/>
          <w:szCs w:val="24"/>
          <w:shd w:val="clear" w:color="auto" w:fill="FFFFFF"/>
        </w:rPr>
        <w:t xml:space="preserve"> kas nad</w:t>
      </w:r>
      <w:r w:rsidR="00CC2B4F" w:rsidRPr="0011091E">
        <w:rPr>
          <w:rFonts w:ascii="Times New Roman" w:hAnsi="Times New Roman" w:cs="Times New Roman"/>
          <w:color w:val="202020"/>
          <w:sz w:val="24"/>
          <w:szCs w:val="24"/>
          <w:shd w:val="clear" w:color="auto" w:fill="FFFFFF"/>
        </w:rPr>
        <w:t xml:space="preserve"> </w:t>
      </w:r>
      <w:proofErr w:type="spellStart"/>
      <w:r w:rsidR="00CC2B4F" w:rsidRPr="0011091E">
        <w:rPr>
          <w:rFonts w:ascii="Times New Roman" w:hAnsi="Times New Roman" w:cs="Times New Roman"/>
          <w:color w:val="202020"/>
          <w:sz w:val="24"/>
          <w:szCs w:val="24"/>
          <w:shd w:val="clear" w:color="auto" w:fill="FFFFFF"/>
        </w:rPr>
        <w:t>TKindlS</w:t>
      </w:r>
      <w:proofErr w:type="spellEnd"/>
      <w:r w:rsidR="00CC2B4F" w:rsidRPr="0011091E">
        <w:rPr>
          <w:rFonts w:ascii="Times New Roman" w:hAnsi="Times New Roman" w:cs="Times New Roman"/>
          <w:color w:val="202020"/>
          <w:sz w:val="24"/>
          <w:szCs w:val="24"/>
          <w:shd w:val="clear" w:color="auto" w:fill="FFFFFF"/>
        </w:rPr>
        <w:t>-</w:t>
      </w:r>
      <w:r w:rsidR="00103327">
        <w:rPr>
          <w:rFonts w:ascii="Times New Roman" w:hAnsi="Times New Roman" w:cs="Times New Roman"/>
          <w:color w:val="202020"/>
          <w:sz w:val="24"/>
          <w:szCs w:val="24"/>
          <w:shd w:val="clear" w:color="auto" w:fill="FFFFFF"/>
        </w:rPr>
        <w:t>i järgi</w:t>
      </w:r>
      <w:r w:rsidR="00BD1E63" w:rsidRPr="0011091E">
        <w:rPr>
          <w:rFonts w:ascii="Times New Roman" w:hAnsi="Times New Roman" w:cs="Times New Roman"/>
          <w:color w:val="202020"/>
          <w:sz w:val="24"/>
          <w:szCs w:val="24"/>
          <w:shd w:val="clear" w:color="auto" w:fill="FFFFFF"/>
        </w:rPr>
        <w:t xml:space="preserve"> on kindlustatud isiku</w:t>
      </w:r>
      <w:r w:rsidR="00103327">
        <w:rPr>
          <w:rFonts w:ascii="Times New Roman" w:hAnsi="Times New Roman" w:cs="Times New Roman"/>
          <w:color w:val="202020"/>
          <w:sz w:val="24"/>
          <w:szCs w:val="24"/>
          <w:shd w:val="clear" w:color="auto" w:fill="FFFFFF"/>
        </w:rPr>
        <w:t>d</w:t>
      </w:r>
      <w:r w:rsidR="00BD1E63" w:rsidRPr="0011091E">
        <w:rPr>
          <w:rFonts w:ascii="Times New Roman" w:hAnsi="Times New Roman" w:cs="Times New Roman"/>
          <w:color w:val="202020"/>
          <w:sz w:val="24"/>
          <w:szCs w:val="24"/>
          <w:shd w:val="clear" w:color="auto" w:fill="FFFFFF"/>
        </w:rPr>
        <w:t xml:space="preserve">. </w:t>
      </w:r>
      <w:r w:rsidR="00CC2B4F" w:rsidRPr="0011091E">
        <w:rPr>
          <w:rFonts w:ascii="Times New Roman" w:hAnsi="Times New Roman" w:cs="Times New Roman"/>
          <w:color w:val="202020"/>
          <w:sz w:val="24"/>
          <w:szCs w:val="24"/>
          <w:shd w:val="clear" w:color="auto" w:fill="FFFFFF"/>
        </w:rPr>
        <w:t>Kehtiva õiguse kohaselt makstakse v</w:t>
      </w:r>
      <w:r w:rsidR="00BD1E63" w:rsidRPr="0011091E">
        <w:rPr>
          <w:rFonts w:ascii="Times New Roman" w:hAnsi="Times New Roman" w:cs="Times New Roman"/>
          <w:color w:val="202020"/>
          <w:sz w:val="24"/>
          <w:szCs w:val="24"/>
          <w:shd w:val="clear" w:color="auto" w:fill="FFFFFF"/>
        </w:rPr>
        <w:t xml:space="preserve">allavanema ja linnapea palgalt töötuskindlustusmakset ning </w:t>
      </w:r>
      <w:r w:rsidR="00993196">
        <w:rPr>
          <w:rFonts w:ascii="Times New Roman" w:hAnsi="Times New Roman" w:cs="Times New Roman"/>
          <w:color w:val="202020"/>
          <w:sz w:val="24"/>
          <w:szCs w:val="24"/>
          <w:shd w:val="clear" w:color="auto" w:fill="FFFFFF"/>
        </w:rPr>
        <w:t>neid</w:t>
      </w:r>
      <w:r w:rsidR="00CC2B4F" w:rsidRPr="0011091E">
        <w:rPr>
          <w:rFonts w:ascii="Times New Roman" w:hAnsi="Times New Roman" w:cs="Times New Roman"/>
          <w:color w:val="202020"/>
          <w:sz w:val="24"/>
          <w:szCs w:val="24"/>
          <w:shd w:val="clear" w:color="auto" w:fill="FFFFFF"/>
        </w:rPr>
        <w:t xml:space="preserve"> käsit</w:t>
      </w:r>
      <w:r w:rsidR="00103327">
        <w:rPr>
          <w:rFonts w:ascii="Times New Roman" w:hAnsi="Times New Roman" w:cs="Times New Roman"/>
          <w:color w:val="202020"/>
          <w:sz w:val="24"/>
          <w:szCs w:val="24"/>
          <w:shd w:val="clear" w:color="auto" w:fill="FFFFFF"/>
        </w:rPr>
        <w:t>atakse</w:t>
      </w:r>
      <w:r w:rsidR="00993196">
        <w:rPr>
          <w:rFonts w:ascii="Times New Roman" w:hAnsi="Times New Roman" w:cs="Times New Roman"/>
          <w:color w:val="202020"/>
          <w:sz w:val="24"/>
          <w:szCs w:val="24"/>
          <w:shd w:val="clear" w:color="auto" w:fill="FFFFFF"/>
        </w:rPr>
        <w:t>gi</w:t>
      </w:r>
      <w:r w:rsidR="00CC2B4F" w:rsidRPr="0011091E">
        <w:rPr>
          <w:rFonts w:ascii="Times New Roman" w:hAnsi="Times New Roman" w:cs="Times New Roman"/>
          <w:color w:val="202020"/>
          <w:sz w:val="24"/>
          <w:szCs w:val="24"/>
          <w:shd w:val="clear" w:color="auto" w:fill="FFFFFF"/>
        </w:rPr>
        <w:t xml:space="preserve"> kindlustatud isikutena. </w:t>
      </w:r>
      <w:r w:rsidR="00BD1E63" w:rsidRPr="0011091E">
        <w:rPr>
          <w:rFonts w:ascii="Times New Roman" w:hAnsi="Times New Roman" w:cs="Times New Roman"/>
          <w:color w:val="202020"/>
          <w:sz w:val="24"/>
          <w:szCs w:val="24"/>
          <w:shd w:val="clear" w:color="auto" w:fill="FFFFFF"/>
        </w:rPr>
        <w:t>Muudatuse eesmärk on tagada õigusselgus. Sättes tuuakse sõnaselgelt välja, et kindlustatud isiku</w:t>
      </w:r>
      <w:r w:rsidR="00103327">
        <w:rPr>
          <w:rFonts w:ascii="Times New Roman" w:hAnsi="Times New Roman" w:cs="Times New Roman"/>
          <w:color w:val="202020"/>
          <w:sz w:val="24"/>
          <w:szCs w:val="24"/>
          <w:shd w:val="clear" w:color="auto" w:fill="FFFFFF"/>
        </w:rPr>
        <w:t>d</w:t>
      </w:r>
      <w:r w:rsidR="00BD1E63" w:rsidRPr="0011091E">
        <w:rPr>
          <w:rFonts w:ascii="Times New Roman" w:hAnsi="Times New Roman" w:cs="Times New Roman"/>
          <w:color w:val="202020"/>
          <w:sz w:val="24"/>
          <w:szCs w:val="24"/>
          <w:shd w:val="clear" w:color="auto" w:fill="FFFFFF"/>
        </w:rPr>
        <w:t xml:space="preserve"> on ka vallavanem ja linnapea.</w:t>
      </w:r>
    </w:p>
    <w:p w14:paraId="2FB8232E" w14:textId="77777777" w:rsidR="00F677E2" w:rsidRPr="0011091E" w:rsidRDefault="00F677E2" w:rsidP="001444BD">
      <w:pPr>
        <w:pStyle w:val="Kommentaaritekst"/>
        <w:spacing w:after="0"/>
        <w:rPr>
          <w:rFonts w:ascii="Times New Roman" w:hAnsi="Times New Roman" w:cs="Times New Roman"/>
          <w:sz w:val="24"/>
          <w:szCs w:val="24"/>
        </w:rPr>
      </w:pPr>
    </w:p>
    <w:p w14:paraId="337699C0" w14:textId="1D3669EF" w:rsidR="00976C02" w:rsidRDefault="00D202DB" w:rsidP="001444BD">
      <w:pPr>
        <w:pStyle w:val="Kommentaaritekst"/>
        <w:spacing w:after="0"/>
        <w:rPr>
          <w:rFonts w:ascii="Times New Roman" w:hAnsi="Times New Roman" w:cs="Times New Roman"/>
          <w:sz w:val="24"/>
          <w:szCs w:val="24"/>
        </w:rPr>
      </w:pPr>
      <w:r w:rsidRPr="0011091E">
        <w:rPr>
          <w:rFonts w:ascii="Times New Roman" w:hAnsi="Times New Roman" w:cs="Times New Roman"/>
          <w:b/>
          <w:bCs/>
          <w:sz w:val="24"/>
          <w:szCs w:val="24"/>
        </w:rPr>
        <w:t xml:space="preserve">Eelnõu § 1 punktiga </w:t>
      </w:r>
      <w:r w:rsidR="00C75B7D" w:rsidRPr="0011091E">
        <w:rPr>
          <w:rFonts w:ascii="Times New Roman" w:hAnsi="Times New Roman" w:cs="Times New Roman"/>
          <w:b/>
          <w:bCs/>
          <w:sz w:val="24"/>
          <w:szCs w:val="24"/>
        </w:rPr>
        <w:t>3</w:t>
      </w:r>
      <w:r w:rsidRPr="0011091E">
        <w:rPr>
          <w:rFonts w:ascii="Times New Roman" w:hAnsi="Times New Roman" w:cs="Times New Roman"/>
          <w:b/>
          <w:bCs/>
          <w:sz w:val="24"/>
          <w:szCs w:val="24"/>
        </w:rPr>
        <w:t xml:space="preserve"> </w:t>
      </w:r>
      <w:r w:rsidR="005D1A49" w:rsidRPr="0011091E">
        <w:rPr>
          <w:rFonts w:ascii="Times New Roman" w:hAnsi="Times New Roman" w:cs="Times New Roman"/>
          <w:sz w:val="24"/>
          <w:szCs w:val="24"/>
        </w:rPr>
        <w:t xml:space="preserve">täiendatakse </w:t>
      </w:r>
      <w:r w:rsidR="00C764A6" w:rsidRPr="0011091E">
        <w:rPr>
          <w:rFonts w:ascii="Times New Roman" w:hAnsi="Times New Roman" w:cs="Times New Roman"/>
          <w:sz w:val="24"/>
          <w:szCs w:val="24"/>
        </w:rPr>
        <w:t>seadus</w:t>
      </w:r>
      <w:r w:rsidR="005D1A49" w:rsidRPr="0011091E">
        <w:rPr>
          <w:rFonts w:ascii="Times New Roman" w:hAnsi="Times New Roman" w:cs="Times New Roman"/>
          <w:sz w:val="24"/>
          <w:szCs w:val="24"/>
        </w:rPr>
        <w:t xml:space="preserve">t </w:t>
      </w:r>
      <w:r w:rsidR="00C764A6" w:rsidRPr="0011091E">
        <w:rPr>
          <w:rFonts w:ascii="Times New Roman" w:hAnsi="Times New Roman" w:cs="Times New Roman"/>
          <w:sz w:val="24"/>
          <w:szCs w:val="24"/>
        </w:rPr>
        <w:t>§</w:t>
      </w:r>
      <w:r w:rsidR="005D1A49" w:rsidRPr="0011091E">
        <w:rPr>
          <w:rFonts w:ascii="Times New Roman" w:hAnsi="Times New Roman" w:cs="Times New Roman"/>
          <w:sz w:val="24"/>
          <w:szCs w:val="24"/>
        </w:rPr>
        <w:t>-ga</w:t>
      </w:r>
      <w:r w:rsidR="00C764A6" w:rsidRPr="0011091E">
        <w:rPr>
          <w:rFonts w:ascii="Times New Roman" w:hAnsi="Times New Roman" w:cs="Times New Roman"/>
          <w:sz w:val="24"/>
          <w:szCs w:val="24"/>
        </w:rPr>
        <w:t xml:space="preserve"> 5</w:t>
      </w:r>
      <w:r w:rsidR="00C764A6" w:rsidRPr="0011091E">
        <w:rPr>
          <w:rFonts w:ascii="Times New Roman" w:hAnsi="Times New Roman" w:cs="Times New Roman"/>
          <w:sz w:val="24"/>
          <w:szCs w:val="24"/>
          <w:vertAlign w:val="superscript"/>
        </w:rPr>
        <w:t>1</w:t>
      </w:r>
      <w:r w:rsidR="005D1A49" w:rsidRPr="0011091E">
        <w:rPr>
          <w:rFonts w:ascii="Times New Roman" w:hAnsi="Times New Roman" w:cs="Times New Roman"/>
          <w:sz w:val="24"/>
          <w:szCs w:val="24"/>
        </w:rPr>
        <w:t>.</w:t>
      </w:r>
    </w:p>
    <w:p w14:paraId="02BAAC7A" w14:textId="277AEFF1" w:rsidR="00C764A6" w:rsidRPr="0011091E" w:rsidRDefault="00103327" w:rsidP="001444BD">
      <w:pPr>
        <w:pStyle w:val="Kommentaaritekst"/>
        <w:spacing w:after="0"/>
        <w:rPr>
          <w:rFonts w:ascii="Times New Roman" w:hAnsi="Times New Roman" w:cs="Times New Roman"/>
          <w:sz w:val="24"/>
          <w:szCs w:val="24"/>
        </w:rPr>
      </w:pPr>
      <w:r>
        <w:rPr>
          <w:rFonts w:ascii="Times New Roman" w:hAnsi="Times New Roman" w:cs="Times New Roman"/>
          <w:sz w:val="24"/>
          <w:szCs w:val="24"/>
        </w:rPr>
        <w:t>Seadusemuudatusega</w:t>
      </w:r>
      <w:r w:rsidR="00B3657A">
        <w:rPr>
          <w:rFonts w:ascii="Times New Roman" w:hAnsi="Times New Roman" w:cs="Times New Roman"/>
          <w:sz w:val="24"/>
          <w:szCs w:val="24"/>
        </w:rPr>
        <w:t xml:space="preserve"> tekib</w:t>
      </w:r>
      <w:r w:rsidR="005D1A49" w:rsidRPr="0011091E">
        <w:rPr>
          <w:rFonts w:ascii="Times New Roman" w:hAnsi="Times New Roman" w:cs="Times New Roman"/>
          <w:sz w:val="24"/>
          <w:szCs w:val="24"/>
        </w:rPr>
        <w:t xml:space="preserve"> töötuskindlustushüvitise</w:t>
      </w:r>
      <w:r w:rsidR="00B3657A">
        <w:rPr>
          <w:rFonts w:ascii="Times New Roman" w:hAnsi="Times New Roman" w:cs="Times New Roman"/>
          <w:sz w:val="24"/>
          <w:szCs w:val="24"/>
        </w:rPr>
        <w:t>le</w:t>
      </w:r>
      <w:r w:rsidR="005D1A49" w:rsidRPr="0011091E">
        <w:rPr>
          <w:rFonts w:ascii="Times New Roman" w:hAnsi="Times New Roman" w:cs="Times New Roman"/>
          <w:sz w:val="24"/>
          <w:szCs w:val="24"/>
        </w:rPr>
        <w:t xml:space="preserve"> kaks alaliiki: </w:t>
      </w:r>
      <w:r w:rsidR="002A27BD" w:rsidRPr="0011091E">
        <w:rPr>
          <w:rFonts w:ascii="Times New Roman" w:hAnsi="Times New Roman" w:cs="Times New Roman"/>
          <w:sz w:val="24"/>
          <w:szCs w:val="24"/>
        </w:rPr>
        <w:t xml:space="preserve">sissetulekupõhine töötuskindlustushüvitis ja </w:t>
      </w:r>
      <w:r w:rsidR="005D1A49" w:rsidRPr="0011091E">
        <w:rPr>
          <w:rFonts w:ascii="Times New Roman" w:hAnsi="Times New Roman" w:cs="Times New Roman"/>
          <w:sz w:val="24"/>
          <w:szCs w:val="24"/>
        </w:rPr>
        <w:t>baasmääras töötuskindlustushüvitis.</w:t>
      </w:r>
      <w:r w:rsidR="00735A55" w:rsidRPr="0011091E">
        <w:rPr>
          <w:rFonts w:ascii="Times New Roman" w:hAnsi="Times New Roman" w:cs="Times New Roman"/>
          <w:sz w:val="24"/>
          <w:szCs w:val="24"/>
        </w:rPr>
        <w:t xml:space="preserve"> </w:t>
      </w:r>
      <w:r w:rsidR="002A27BD" w:rsidRPr="0011091E">
        <w:rPr>
          <w:rFonts w:ascii="Times New Roman" w:hAnsi="Times New Roman" w:cs="Times New Roman"/>
          <w:sz w:val="24"/>
          <w:szCs w:val="24"/>
        </w:rPr>
        <w:t xml:space="preserve">Sarnaselt kehtivale süsteemile pakub esmast kaitset kindlustatu eelnevast sissetulekust sõltuv töötuskindlustushüvitis. </w:t>
      </w:r>
      <w:r w:rsidR="00993196">
        <w:rPr>
          <w:rFonts w:ascii="Times New Roman" w:hAnsi="Times New Roman" w:cs="Times New Roman"/>
          <w:sz w:val="24"/>
          <w:szCs w:val="24"/>
        </w:rPr>
        <w:t xml:space="preserve">Kehtiv </w:t>
      </w:r>
      <w:r w:rsidR="00735A55" w:rsidRPr="0011091E">
        <w:rPr>
          <w:rFonts w:ascii="Times New Roman" w:hAnsi="Times New Roman" w:cs="Times New Roman"/>
          <w:sz w:val="24"/>
          <w:szCs w:val="24"/>
        </w:rPr>
        <w:lastRenderedPageBreak/>
        <w:t>töötuskindlustushüvitis</w:t>
      </w:r>
      <w:r w:rsidR="00234A7A">
        <w:rPr>
          <w:rFonts w:ascii="Times New Roman" w:hAnsi="Times New Roman" w:cs="Times New Roman"/>
          <w:sz w:val="24"/>
          <w:szCs w:val="24"/>
        </w:rPr>
        <w:t>, mille suurus sõltub kindlustatu eelnevast sissetulekust</w:t>
      </w:r>
      <w:r w:rsidR="00AB1406">
        <w:rPr>
          <w:rFonts w:ascii="Times New Roman" w:hAnsi="Times New Roman" w:cs="Times New Roman"/>
          <w:sz w:val="24"/>
          <w:szCs w:val="24"/>
        </w:rPr>
        <w:t>,</w:t>
      </w:r>
      <w:r w:rsidR="00735A55" w:rsidRPr="0011091E">
        <w:rPr>
          <w:rFonts w:ascii="Times New Roman" w:hAnsi="Times New Roman" w:cs="Times New Roman"/>
          <w:sz w:val="24"/>
          <w:szCs w:val="24"/>
        </w:rPr>
        <w:t xml:space="preserve"> nimetatakse ringi sissetulekupõhiseks töötuskindlustushüvitiseks. </w:t>
      </w:r>
      <w:r w:rsidR="002A27BD" w:rsidRPr="0011091E">
        <w:rPr>
          <w:rFonts w:ascii="Times New Roman" w:hAnsi="Times New Roman" w:cs="Times New Roman"/>
          <w:sz w:val="24"/>
          <w:szCs w:val="24"/>
        </w:rPr>
        <w:t xml:space="preserve">Kui isikul ei teki õigust </w:t>
      </w:r>
      <w:r w:rsidR="00993196">
        <w:rPr>
          <w:rFonts w:ascii="Times New Roman" w:hAnsi="Times New Roman" w:cs="Times New Roman"/>
          <w:sz w:val="24"/>
          <w:szCs w:val="24"/>
        </w:rPr>
        <w:t xml:space="preserve">sellele </w:t>
      </w:r>
      <w:r w:rsidR="002A27BD" w:rsidRPr="0011091E">
        <w:rPr>
          <w:rFonts w:ascii="Times New Roman" w:hAnsi="Times New Roman" w:cs="Times New Roman"/>
          <w:sz w:val="24"/>
          <w:szCs w:val="24"/>
        </w:rPr>
        <w:t xml:space="preserve">hüvitisele, makstakse </w:t>
      </w:r>
      <w:r w:rsidR="006007DE">
        <w:rPr>
          <w:rFonts w:ascii="Times New Roman" w:hAnsi="Times New Roman" w:cs="Times New Roman"/>
          <w:sz w:val="24"/>
          <w:szCs w:val="24"/>
        </w:rPr>
        <w:t xml:space="preserve">kindlustatule </w:t>
      </w:r>
      <w:r w:rsidR="002A27BD" w:rsidRPr="0011091E">
        <w:rPr>
          <w:rFonts w:ascii="Times New Roman" w:hAnsi="Times New Roman" w:cs="Times New Roman"/>
          <w:sz w:val="24"/>
          <w:szCs w:val="24"/>
        </w:rPr>
        <w:t>võrdses baasmääras töötuskindlustushüvitist. Mõlemale hüvitisele kehtivad kindlustusstaaži nõuded. Sissetulekupõhise</w:t>
      </w:r>
      <w:r w:rsidR="00B3657A">
        <w:rPr>
          <w:rFonts w:ascii="Times New Roman" w:hAnsi="Times New Roman" w:cs="Times New Roman"/>
          <w:sz w:val="24"/>
          <w:szCs w:val="24"/>
        </w:rPr>
        <w:t>le</w:t>
      </w:r>
      <w:r w:rsidR="002A27BD" w:rsidRPr="0011091E">
        <w:rPr>
          <w:rFonts w:ascii="Times New Roman" w:hAnsi="Times New Roman" w:cs="Times New Roman"/>
          <w:sz w:val="24"/>
          <w:szCs w:val="24"/>
        </w:rPr>
        <w:t xml:space="preserve"> töötuskindlustushüvitise</w:t>
      </w:r>
      <w:r w:rsidR="00B3657A">
        <w:rPr>
          <w:rFonts w:ascii="Times New Roman" w:hAnsi="Times New Roman" w:cs="Times New Roman"/>
          <w:sz w:val="24"/>
          <w:szCs w:val="24"/>
        </w:rPr>
        <w:t>le</w:t>
      </w:r>
      <w:r w:rsidR="002A27BD" w:rsidRPr="0011091E">
        <w:rPr>
          <w:rFonts w:ascii="Times New Roman" w:hAnsi="Times New Roman" w:cs="Times New Roman"/>
          <w:sz w:val="24"/>
          <w:szCs w:val="24"/>
        </w:rPr>
        <w:t xml:space="preserve"> </w:t>
      </w:r>
      <w:r w:rsidR="00702BC0" w:rsidRPr="0011091E">
        <w:rPr>
          <w:rFonts w:ascii="Times New Roman" w:hAnsi="Times New Roman" w:cs="Times New Roman"/>
          <w:sz w:val="24"/>
          <w:szCs w:val="24"/>
        </w:rPr>
        <w:t>kvalifitseer</w:t>
      </w:r>
      <w:r w:rsidR="00B3657A">
        <w:rPr>
          <w:rFonts w:ascii="Times New Roman" w:hAnsi="Times New Roman" w:cs="Times New Roman"/>
          <w:sz w:val="24"/>
          <w:szCs w:val="24"/>
        </w:rPr>
        <w:t xml:space="preserve">umise </w:t>
      </w:r>
      <w:r w:rsidR="00702BC0" w:rsidRPr="0011091E">
        <w:rPr>
          <w:rFonts w:ascii="Times New Roman" w:hAnsi="Times New Roman" w:cs="Times New Roman"/>
          <w:sz w:val="24"/>
          <w:szCs w:val="24"/>
        </w:rPr>
        <w:t>tingimusi</w:t>
      </w:r>
      <w:r w:rsidR="002A27BD" w:rsidRPr="0011091E">
        <w:rPr>
          <w:rFonts w:ascii="Times New Roman" w:hAnsi="Times New Roman" w:cs="Times New Roman"/>
          <w:sz w:val="24"/>
          <w:szCs w:val="24"/>
        </w:rPr>
        <w:t xml:space="preserve"> võrreldes kehtiva õigusega ei muudeta. </w:t>
      </w:r>
      <w:r w:rsidR="00B3657A">
        <w:rPr>
          <w:rFonts w:ascii="Times New Roman" w:hAnsi="Times New Roman" w:cs="Times New Roman"/>
          <w:sz w:val="24"/>
          <w:szCs w:val="24"/>
        </w:rPr>
        <w:t>N</w:t>
      </w:r>
      <w:r w:rsidR="00B3657A" w:rsidRPr="0011091E">
        <w:rPr>
          <w:rFonts w:ascii="Times New Roman" w:hAnsi="Times New Roman" w:cs="Times New Roman"/>
          <w:sz w:val="24"/>
          <w:szCs w:val="24"/>
        </w:rPr>
        <w:t>endel</w:t>
      </w:r>
      <w:r w:rsidR="00B3657A">
        <w:rPr>
          <w:rFonts w:ascii="Times New Roman" w:hAnsi="Times New Roman" w:cs="Times New Roman"/>
          <w:sz w:val="24"/>
          <w:szCs w:val="24"/>
        </w:rPr>
        <w:t>e</w:t>
      </w:r>
      <w:r w:rsidR="00B3657A" w:rsidRPr="0011091E">
        <w:rPr>
          <w:rFonts w:ascii="Times New Roman" w:hAnsi="Times New Roman" w:cs="Times New Roman"/>
          <w:sz w:val="24"/>
          <w:szCs w:val="24"/>
        </w:rPr>
        <w:t>, kelle töötasult, palgalt ja muudelt tasudelt on makstud töötuskindlustusmakset</w:t>
      </w:r>
      <w:r w:rsidR="00B3657A">
        <w:rPr>
          <w:rFonts w:ascii="Times New Roman" w:hAnsi="Times New Roman" w:cs="Times New Roman"/>
          <w:sz w:val="24"/>
          <w:szCs w:val="24"/>
        </w:rPr>
        <w:t>, asendab</w:t>
      </w:r>
      <w:r w:rsidR="00B3657A" w:rsidRPr="0011091E">
        <w:rPr>
          <w:rFonts w:ascii="Times New Roman" w:hAnsi="Times New Roman" w:cs="Times New Roman"/>
          <w:sz w:val="24"/>
          <w:szCs w:val="24"/>
        </w:rPr>
        <w:t xml:space="preserve"> </w:t>
      </w:r>
      <w:r w:rsidR="00B3657A">
        <w:rPr>
          <w:rFonts w:ascii="Times New Roman" w:hAnsi="Times New Roman" w:cs="Times New Roman"/>
          <w:sz w:val="24"/>
          <w:szCs w:val="24"/>
        </w:rPr>
        <w:t>b</w:t>
      </w:r>
      <w:r w:rsidR="002A27BD" w:rsidRPr="0011091E">
        <w:rPr>
          <w:rFonts w:ascii="Times New Roman" w:hAnsi="Times New Roman" w:cs="Times New Roman"/>
          <w:sz w:val="24"/>
          <w:szCs w:val="24"/>
        </w:rPr>
        <w:t xml:space="preserve">aasmääras töötuskindlustushüvitis </w:t>
      </w:r>
      <w:r w:rsidR="00B3657A">
        <w:rPr>
          <w:rFonts w:ascii="Times New Roman" w:hAnsi="Times New Roman" w:cs="Times New Roman"/>
          <w:sz w:val="24"/>
          <w:szCs w:val="24"/>
        </w:rPr>
        <w:t>praeguse</w:t>
      </w:r>
      <w:r w:rsidR="002A27BD" w:rsidRPr="0011091E">
        <w:rPr>
          <w:rFonts w:ascii="Times New Roman" w:hAnsi="Times New Roman" w:cs="Times New Roman"/>
          <w:sz w:val="24"/>
          <w:szCs w:val="24"/>
        </w:rPr>
        <w:t xml:space="preserve"> riigieelarvest makstava töötutoetus</w:t>
      </w:r>
      <w:r w:rsidR="00B3657A">
        <w:rPr>
          <w:rFonts w:ascii="Times New Roman" w:hAnsi="Times New Roman" w:cs="Times New Roman"/>
          <w:sz w:val="24"/>
          <w:szCs w:val="24"/>
        </w:rPr>
        <w:t>e</w:t>
      </w:r>
      <w:r w:rsidR="00702BC0" w:rsidRPr="0011091E">
        <w:rPr>
          <w:rFonts w:ascii="Times New Roman" w:hAnsi="Times New Roman" w:cs="Times New Roman"/>
          <w:sz w:val="24"/>
          <w:szCs w:val="24"/>
        </w:rPr>
        <w:t>. Baasmääras hüvitisele ei kvalifitseeru need, kelle töötamine ja töise tulu saamine on olnud lühiajaline või ebapüsiv.</w:t>
      </w:r>
    </w:p>
    <w:p w14:paraId="3C91DE34" w14:textId="77777777" w:rsidR="005D1A49" w:rsidRPr="0011091E" w:rsidRDefault="005D1A49" w:rsidP="001444BD">
      <w:pPr>
        <w:pStyle w:val="Kommentaaritekst"/>
        <w:spacing w:after="0"/>
        <w:rPr>
          <w:rFonts w:ascii="Times New Roman" w:hAnsi="Times New Roman" w:cs="Times New Roman"/>
          <w:sz w:val="24"/>
          <w:szCs w:val="24"/>
        </w:rPr>
      </w:pPr>
    </w:p>
    <w:p w14:paraId="6F9EC333" w14:textId="2D6D3B55" w:rsidR="00CB780F" w:rsidRDefault="008E421A" w:rsidP="001444BD">
      <w:pPr>
        <w:spacing w:after="0" w:line="240" w:lineRule="auto"/>
        <w:rPr>
          <w:rFonts w:ascii="Times New Roman" w:hAnsi="Times New Roman" w:cs="Times New Roman"/>
          <w:sz w:val="24"/>
          <w:szCs w:val="24"/>
        </w:rPr>
      </w:pPr>
      <w:r w:rsidRPr="0011091E">
        <w:rPr>
          <w:rFonts w:ascii="Times New Roman" w:hAnsi="Times New Roman" w:cs="Times New Roman"/>
          <w:b/>
          <w:bCs/>
          <w:sz w:val="24"/>
          <w:szCs w:val="24"/>
        </w:rPr>
        <w:t xml:space="preserve">Eelnõu </w:t>
      </w:r>
      <w:r w:rsidR="002863DF" w:rsidRPr="0011091E">
        <w:rPr>
          <w:rFonts w:ascii="Times New Roman" w:hAnsi="Times New Roman" w:cs="Times New Roman"/>
          <w:b/>
          <w:bCs/>
          <w:sz w:val="24"/>
          <w:szCs w:val="24"/>
        </w:rPr>
        <w:t xml:space="preserve">§ 1 </w:t>
      </w:r>
      <w:r w:rsidRPr="0011091E">
        <w:rPr>
          <w:rFonts w:ascii="Times New Roman" w:hAnsi="Times New Roman" w:cs="Times New Roman"/>
          <w:b/>
          <w:bCs/>
          <w:sz w:val="24"/>
          <w:szCs w:val="24"/>
        </w:rPr>
        <w:t>punkt</w:t>
      </w:r>
      <w:r w:rsidR="002863DF" w:rsidRPr="0011091E">
        <w:rPr>
          <w:rFonts w:ascii="Times New Roman" w:hAnsi="Times New Roman" w:cs="Times New Roman"/>
          <w:b/>
          <w:bCs/>
          <w:sz w:val="24"/>
          <w:szCs w:val="24"/>
        </w:rPr>
        <w:t xml:space="preserve">iga </w:t>
      </w:r>
      <w:r w:rsidR="00C75B7D" w:rsidRPr="0011091E">
        <w:rPr>
          <w:rFonts w:ascii="Times New Roman" w:hAnsi="Times New Roman" w:cs="Times New Roman"/>
          <w:b/>
          <w:bCs/>
          <w:sz w:val="24"/>
          <w:szCs w:val="24"/>
        </w:rPr>
        <w:t>4</w:t>
      </w:r>
      <w:r w:rsidR="00550B3F">
        <w:rPr>
          <w:rFonts w:ascii="Times New Roman" w:hAnsi="Times New Roman" w:cs="Times New Roman"/>
          <w:b/>
          <w:bCs/>
          <w:sz w:val="24"/>
          <w:szCs w:val="24"/>
        </w:rPr>
        <w:t xml:space="preserve"> </w:t>
      </w:r>
      <w:r w:rsidR="00550B3F" w:rsidRPr="00550B3F">
        <w:rPr>
          <w:rFonts w:ascii="Times New Roman" w:hAnsi="Times New Roman" w:cs="Times New Roman"/>
          <w:sz w:val="24"/>
          <w:szCs w:val="24"/>
        </w:rPr>
        <w:t>asendatakse</w:t>
      </w:r>
      <w:r w:rsidR="00FF7DA3" w:rsidRPr="0011091E">
        <w:rPr>
          <w:rFonts w:ascii="Times New Roman" w:hAnsi="Times New Roman" w:cs="Times New Roman"/>
          <w:b/>
          <w:bCs/>
          <w:sz w:val="24"/>
          <w:szCs w:val="24"/>
        </w:rPr>
        <w:t xml:space="preserve"> </w:t>
      </w:r>
      <w:r w:rsidR="000E3CDB" w:rsidRPr="000420CE">
        <w:rPr>
          <w:rFonts w:ascii="Times New Roman" w:hAnsi="Times New Roman" w:cs="Times New Roman"/>
          <w:sz w:val="24"/>
          <w:szCs w:val="24"/>
        </w:rPr>
        <w:t>paragrahvi 6 pealkir</w:t>
      </w:r>
      <w:r w:rsidR="000E3CDB">
        <w:rPr>
          <w:rFonts w:ascii="Times New Roman" w:hAnsi="Times New Roman" w:cs="Times New Roman"/>
          <w:sz w:val="24"/>
          <w:szCs w:val="24"/>
        </w:rPr>
        <w:t>jas ning</w:t>
      </w:r>
      <w:r w:rsidR="000E3CDB" w:rsidRPr="000420CE">
        <w:rPr>
          <w:rFonts w:ascii="Times New Roman" w:hAnsi="Times New Roman" w:cs="Times New Roman"/>
          <w:sz w:val="24"/>
          <w:szCs w:val="24"/>
        </w:rPr>
        <w:t xml:space="preserve"> </w:t>
      </w:r>
      <w:r w:rsidR="000E3CDB">
        <w:rPr>
          <w:rFonts w:ascii="Times New Roman" w:hAnsi="Times New Roman" w:cs="Times New Roman"/>
          <w:sz w:val="24"/>
          <w:szCs w:val="24"/>
        </w:rPr>
        <w:t>lõigetes 1–2</w:t>
      </w:r>
      <w:r w:rsidR="000E3CDB">
        <w:rPr>
          <w:rFonts w:ascii="Times New Roman" w:hAnsi="Times New Roman" w:cs="Times New Roman"/>
          <w:sz w:val="24"/>
          <w:szCs w:val="24"/>
          <w:vertAlign w:val="superscript"/>
        </w:rPr>
        <w:t>1</w:t>
      </w:r>
      <w:r w:rsidR="000E3CDB">
        <w:rPr>
          <w:rFonts w:ascii="Times New Roman" w:hAnsi="Times New Roman" w:cs="Times New Roman"/>
          <w:sz w:val="24"/>
          <w:szCs w:val="24"/>
        </w:rPr>
        <w:t xml:space="preserve"> ja 4 , § 7 lõikes 3, § </w:t>
      </w:r>
      <w:r w:rsidR="000E3CDB">
        <w:rPr>
          <w:rFonts w:ascii="Times New Roman" w:eastAsia="Times New Roman" w:hAnsi="Times New Roman" w:cs="Times New Roman"/>
          <w:sz w:val="24"/>
          <w:szCs w:val="24"/>
          <w:lang w:eastAsia="et-EE"/>
        </w:rPr>
        <w:t>8 lõigetes 1–1</w:t>
      </w:r>
      <w:r w:rsidR="000E3CDB" w:rsidRPr="00E42248">
        <w:rPr>
          <w:rFonts w:ascii="Times New Roman" w:eastAsia="Times New Roman" w:hAnsi="Times New Roman" w:cs="Times New Roman"/>
          <w:sz w:val="24"/>
          <w:szCs w:val="24"/>
          <w:vertAlign w:val="superscript"/>
          <w:lang w:eastAsia="et-EE"/>
        </w:rPr>
        <w:t>4</w:t>
      </w:r>
      <w:r w:rsidR="000E3CDB">
        <w:rPr>
          <w:rFonts w:ascii="Times New Roman" w:eastAsia="Times New Roman" w:hAnsi="Times New Roman" w:cs="Times New Roman"/>
          <w:sz w:val="24"/>
          <w:szCs w:val="24"/>
          <w:lang w:eastAsia="et-EE"/>
        </w:rPr>
        <w:t xml:space="preserve"> ja § 9 pealkirjas ning lõigetes 1, 1</w:t>
      </w:r>
      <w:r w:rsidR="000E3CDB">
        <w:rPr>
          <w:rFonts w:ascii="Times New Roman" w:eastAsia="Times New Roman" w:hAnsi="Times New Roman" w:cs="Times New Roman"/>
          <w:sz w:val="24"/>
          <w:szCs w:val="24"/>
          <w:vertAlign w:val="superscript"/>
          <w:lang w:eastAsia="et-EE"/>
        </w:rPr>
        <w:t>1</w:t>
      </w:r>
      <w:r w:rsidR="000E3CDB">
        <w:rPr>
          <w:rFonts w:ascii="Times New Roman" w:eastAsia="Times New Roman" w:hAnsi="Times New Roman" w:cs="Times New Roman"/>
          <w:sz w:val="24"/>
          <w:szCs w:val="24"/>
          <w:lang w:eastAsia="et-EE"/>
        </w:rPr>
        <w:t xml:space="preserve">, 4 ja 7 </w:t>
      </w:r>
      <w:r w:rsidR="000E3CDB">
        <w:rPr>
          <w:rFonts w:ascii="Times New Roman" w:hAnsi="Times New Roman" w:cs="Times New Roman"/>
          <w:sz w:val="24"/>
          <w:szCs w:val="24"/>
        </w:rPr>
        <w:t xml:space="preserve">sõna „töötuskindlustushüvitis“ sõnadega „sissetulekupõhine töötuskindlustushüvitis“. </w:t>
      </w:r>
      <w:r w:rsidR="00E3321E">
        <w:rPr>
          <w:rFonts w:ascii="Times New Roman" w:eastAsia="Times New Roman" w:hAnsi="Times New Roman" w:cs="Times New Roman"/>
          <w:sz w:val="24"/>
          <w:szCs w:val="24"/>
          <w:lang w:eastAsia="et-EE"/>
        </w:rPr>
        <w:t>S</w:t>
      </w:r>
      <w:r w:rsidR="00234A7A">
        <w:rPr>
          <w:rFonts w:ascii="Times New Roman" w:eastAsia="Times New Roman" w:hAnsi="Times New Roman" w:cs="Times New Roman"/>
          <w:sz w:val="24"/>
          <w:szCs w:val="24"/>
          <w:lang w:eastAsia="et-EE"/>
        </w:rPr>
        <w:t>eni</w:t>
      </w:r>
      <w:r w:rsidR="00601E22" w:rsidRPr="0011091E">
        <w:rPr>
          <w:rFonts w:ascii="Times New Roman" w:eastAsia="Times New Roman" w:hAnsi="Times New Roman" w:cs="Times New Roman"/>
          <w:sz w:val="24"/>
          <w:szCs w:val="24"/>
          <w:lang w:eastAsia="et-EE"/>
        </w:rPr>
        <w:t xml:space="preserve"> kehtinud </w:t>
      </w:r>
      <w:r w:rsidR="00702BC0" w:rsidRPr="0011091E">
        <w:rPr>
          <w:rFonts w:ascii="Times New Roman" w:hAnsi="Times New Roman" w:cs="Times New Roman"/>
          <w:sz w:val="24"/>
          <w:szCs w:val="24"/>
        </w:rPr>
        <w:t>töötuskindlustushüvitis</w:t>
      </w:r>
      <w:r w:rsidR="00234A7A">
        <w:rPr>
          <w:rFonts w:ascii="Times New Roman" w:hAnsi="Times New Roman" w:cs="Times New Roman"/>
          <w:sz w:val="24"/>
          <w:szCs w:val="24"/>
        </w:rPr>
        <w:t>,</w:t>
      </w:r>
      <w:r w:rsidR="00234A7A" w:rsidRPr="00234A7A">
        <w:rPr>
          <w:rFonts w:ascii="Times New Roman" w:hAnsi="Times New Roman" w:cs="Times New Roman"/>
          <w:sz w:val="24"/>
          <w:szCs w:val="24"/>
        </w:rPr>
        <w:t xml:space="preserve"> </w:t>
      </w:r>
      <w:r w:rsidR="00234A7A">
        <w:rPr>
          <w:rFonts w:ascii="Times New Roman" w:hAnsi="Times New Roman" w:cs="Times New Roman"/>
          <w:sz w:val="24"/>
          <w:szCs w:val="24"/>
        </w:rPr>
        <w:t>mille suurus sõltub kindlustatu eelnevast sissetulekust,</w:t>
      </w:r>
      <w:r w:rsidR="00702BC0" w:rsidRPr="0011091E">
        <w:rPr>
          <w:rFonts w:ascii="Times New Roman" w:hAnsi="Times New Roman" w:cs="Times New Roman"/>
          <w:sz w:val="24"/>
          <w:szCs w:val="24"/>
        </w:rPr>
        <w:t xml:space="preserve"> nimetatakse </w:t>
      </w:r>
      <w:r w:rsidR="00234A7A">
        <w:rPr>
          <w:rFonts w:ascii="Times New Roman" w:hAnsi="Times New Roman" w:cs="Times New Roman"/>
          <w:sz w:val="24"/>
          <w:szCs w:val="24"/>
        </w:rPr>
        <w:t xml:space="preserve">ümber </w:t>
      </w:r>
      <w:r w:rsidR="00702BC0" w:rsidRPr="0011091E">
        <w:rPr>
          <w:rFonts w:ascii="Times New Roman" w:hAnsi="Times New Roman" w:cs="Times New Roman"/>
          <w:sz w:val="24"/>
          <w:szCs w:val="24"/>
        </w:rPr>
        <w:t>sissetulekupõhiseks töötuskindlustushüvitiseks.</w:t>
      </w:r>
      <w:r w:rsidR="00601E22" w:rsidRPr="0011091E">
        <w:rPr>
          <w:rFonts w:ascii="Times New Roman" w:hAnsi="Times New Roman" w:cs="Times New Roman"/>
          <w:sz w:val="24"/>
          <w:szCs w:val="24"/>
        </w:rPr>
        <w:t xml:space="preserve"> </w:t>
      </w:r>
      <w:r w:rsidR="00E3321E">
        <w:rPr>
          <w:rFonts w:ascii="Times New Roman" w:hAnsi="Times New Roman" w:cs="Times New Roman"/>
          <w:sz w:val="24"/>
          <w:szCs w:val="24"/>
        </w:rPr>
        <w:t>Paragrahv</w:t>
      </w:r>
      <w:r w:rsidR="00601E22" w:rsidRPr="0011091E">
        <w:rPr>
          <w:rFonts w:ascii="Times New Roman" w:hAnsi="Times New Roman" w:cs="Times New Roman"/>
          <w:sz w:val="24"/>
          <w:szCs w:val="24"/>
        </w:rPr>
        <w:t xml:space="preserve"> 6 jääb reguleerima tingimusi, millisel juhul kindlustatul on õigus sissetulekupõhisele töötuskindlustushüvitisele</w:t>
      </w:r>
      <w:r w:rsidR="00E849A5">
        <w:rPr>
          <w:rFonts w:ascii="Times New Roman" w:hAnsi="Times New Roman" w:cs="Times New Roman"/>
          <w:sz w:val="24"/>
          <w:szCs w:val="24"/>
        </w:rPr>
        <w:t xml:space="preserve"> ning vastavad täpsustavad muudatused tehakse ka lõigetes 1–2</w:t>
      </w:r>
      <w:r w:rsidR="00E849A5">
        <w:rPr>
          <w:rFonts w:ascii="Times New Roman" w:hAnsi="Times New Roman" w:cs="Times New Roman"/>
          <w:sz w:val="24"/>
          <w:szCs w:val="24"/>
          <w:vertAlign w:val="superscript"/>
        </w:rPr>
        <w:t>1</w:t>
      </w:r>
      <w:r w:rsidR="00E849A5">
        <w:rPr>
          <w:rFonts w:ascii="Times New Roman" w:hAnsi="Times New Roman" w:cs="Times New Roman"/>
          <w:sz w:val="24"/>
          <w:szCs w:val="24"/>
        </w:rPr>
        <w:t xml:space="preserve"> ja 4. </w:t>
      </w:r>
      <w:r w:rsidR="00B1051A">
        <w:rPr>
          <w:rFonts w:ascii="Times New Roman" w:hAnsi="Times New Roman" w:cs="Times New Roman"/>
          <w:sz w:val="24"/>
          <w:szCs w:val="24"/>
        </w:rPr>
        <w:t xml:space="preserve">Paragrahv 7 lõige 3 jääb reguleerima kindlustusstaaži nullimist, kui kindlustatule määratakse sissetulekupõhise töötuskindlustushüvitis. Paragrahv 8 reguleerib edaspidi </w:t>
      </w:r>
      <w:r w:rsidR="00B1051A" w:rsidRPr="00550B3F">
        <w:rPr>
          <w:rFonts w:ascii="Times New Roman" w:eastAsia="Times New Roman" w:hAnsi="Times New Roman" w:cs="Times New Roman"/>
          <w:sz w:val="24"/>
          <w:szCs w:val="24"/>
          <w:lang w:eastAsia="et-EE"/>
        </w:rPr>
        <w:t>sissetulekupõhise töötuskindlustushüvitise saamise perioodi</w:t>
      </w:r>
      <w:r w:rsidR="003141EA">
        <w:rPr>
          <w:rFonts w:ascii="Times New Roman" w:eastAsia="Times New Roman" w:hAnsi="Times New Roman" w:cs="Times New Roman"/>
          <w:sz w:val="24"/>
          <w:szCs w:val="24"/>
          <w:lang w:eastAsia="et-EE"/>
        </w:rPr>
        <w:t>,</w:t>
      </w:r>
      <w:r w:rsidR="00B1051A">
        <w:rPr>
          <w:rFonts w:ascii="Times New Roman" w:hAnsi="Times New Roman" w:cs="Times New Roman"/>
          <w:sz w:val="24"/>
          <w:szCs w:val="24"/>
        </w:rPr>
        <w:t xml:space="preserve"> mistõttu tehakse vastavad täpsustused ka lõigetesse </w:t>
      </w:r>
      <w:r w:rsidR="00B1051A">
        <w:rPr>
          <w:rFonts w:ascii="Times New Roman" w:eastAsia="Times New Roman" w:hAnsi="Times New Roman" w:cs="Times New Roman"/>
          <w:sz w:val="24"/>
          <w:szCs w:val="24"/>
          <w:lang w:eastAsia="et-EE"/>
        </w:rPr>
        <w:t>1–1</w:t>
      </w:r>
      <w:r w:rsidR="00B1051A" w:rsidRPr="00E42248">
        <w:rPr>
          <w:rFonts w:ascii="Times New Roman" w:eastAsia="Times New Roman" w:hAnsi="Times New Roman" w:cs="Times New Roman"/>
          <w:sz w:val="24"/>
          <w:szCs w:val="24"/>
          <w:vertAlign w:val="superscript"/>
          <w:lang w:eastAsia="et-EE"/>
        </w:rPr>
        <w:t>4</w:t>
      </w:r>
      <w:r w:rsidR="00B1051A">
        <w:rPr>
          <w:rFonts w:ascii="Times New Roman" w:eastAsia="Times New Roman" w:hAnsi="Times New Roman" w:cs="Times New Roman"/>
          <w:sz w:val="24"/>
          <w:szCs w:val="24"/>
          <w:lang w:eastAsia="et-EE"/>
        </w:rPr>
        <w:t>.</w:t>
      </w:r>
      <w:r w:rsidR="00B1051A">
        <w:rPr>
          <w:rFonts w:ascii="Times New Roman" w:hAnsi="Times New Roman" w:cs="Times New Roman"/>
          <w:sz w:val="24"/>
          <w:szCs w:val="24"/>
        </w:rPr>
        <w:t xml:space="preserve"> </w:t>
      </w:r>
      <w:r w:rsidR="00772E57">
        <w:rPr>
          <w:rFonts w:ascii="Times New Roman" w:hAnsi="Times New Roman" w:cs="Times New Roman"/>
          <w:sz w:val="24"/>
          <w:szCs w:val="24"/>
        </w:rPr>
        <w:t xml:space="preserve">Paragrahv 9 reguleerib edaspidi sissetulekupõhise töötuskindlustushüvitise suurust. </w:t>
      </w:r>
      <w:r w:rsidR="00E3321E">
        <w:rPr>
          <w:rFonts w:ascii="Times New Roman" w:hAnsi="Times New Roman" w:cs="Times New Roman"/>
          <w:sz w:val="24"/>
          <w:szCs w:val="24"/>
        </w:rPr>
        <w:t xml:space="preserve"> </w:t>
      </w:r>
    </w:p>
    <w:p w14:paraId="123B2F7F" w14:textId="77777777" w:rsidR="008F5AA5" w:rsidRPr="0011091E" w:rsidRDefault="008F5AA5" w:rsidP="001444BD">
      <w:pPr>
        <w:spacing w:after="0" w:line="240" w:lineRule="auto"/>
        <w:rPr>
          <w:rFonts w:ascii="Times New Roman" w:hAnsi="Times New Roman" w:cs="Times New Roman"/>
          <w:sz w:val="24"/>
          <w:szCs w:val="24"/>
        </w:rPr>
      </w:pPr>
    </w:p>
    <w:p w14:paraId="37050054" w14:textId="7E03276D" w:rsidR="006D1119" w:rsidRPr="00095939" w:rsidRDefault="005A7AC0" w:rsidP="001444BD">
      <w:pPr>
        <w:spacing w:after="0" w:line="240" w:lineRule="auto"/>
        <w:rPr>
          <w:rFonts w:ascii="Times New Roman" w:hAnsi="Times New Roman" w:cs="Times New Roman"/>
          <w:sz w:val="24"/>
          <w:szCs w:val="24"/>
        </w:rPr>
      </w:pPr>
      <w:r w:rsidRPr="0011091E">
        <w:rPr>
          <w:rFonts w:ascii="Times New Roman" w:hAnsi="Times New Roman" w:cs="Times New Roman"/>
          <w:b/>
          <w:bCs/>
          <w:sz w:val="24"/>
          <w:szCs w:val="24"/>
        </w:rPr>
        <w:t xml:space="preserve">Eelnõu § 1 punktiga </w:t>
      </w:r>
      <w:r w:rsidR="00E849A5">
        <w:rPr>
          <w:rFonts w:ascii="Times New Roman" w:hAnsi="Times New Roman" w:cs="Times New Roman"/>
          <w:b/>
          <w:bCs/>
          <w:sz w:val="24"/>
          <w:szCs w:val="24"/>
        </w:rPr>
        <w:t>5</w:t>
      </w:r>
      <w:r w:rsidRPr="0011091E">
        <w:rPr>
          <w:rFonts w:ascii="Times New Roman" w:hAnsi="Times New Roman" w:cs="Times New Roman"/>
          <w:b/>
          <w:bCs/>
          <w:sz w:val="24"/>
          <w:szCs w:val="24"/>
        </w:rPr>
        <w:t xml:space="preserve"> </w:t>
      </w:r>
      <w:r w:rsidRPr="0011091E">
        <w:rPr>
          <w:rFonts w:ascii="Times New Roman" w:hAnsi="Times New Roman" w:cs="Times New Roman"/>
          <w:sz w:val="24"/>
          <w:szCs w:val="24"/>
        </w:rPr>
        <w:t xml:space="preserve">tunnistatakse kehtetuks </w:t>
      </w:r>
      <w:proofErr w:type="spellStart"/>
      <w:r w:rsidRPr="0011091E">
        <w:rPr>
          <w:rFonts w:ascii="Times New Roman" w:hAnsi="Times New Roman" w:cs="Times New Roman"/>
          <w:sz w:val="24"/>
          <w:szCs w:val="24"/>
        </w:rPr>
        <w:t>TKindlS</w:t>
      </w:r>
      <w:proofErr w:type="spellEnd"/>
      <w:r w:rsidR="00B3657A">
        <w:rPr>
          <w:rFonts w:ascii="Times New Roman" w:hAnsi="Times New Roman" w:cs="Times New Roman"/>
          <w:sz w:val="24"/>
          <w:szCs w:val="24"/>
        </w:rPr>
        <w:t>-i</w:t>
      </w:r>
      <w:r w:rsidRPr="0011091E">
        <w:rPr>
          <w:rFonts w:ascii="Times New Roman" w:hAnsi="Times New Roman" w:cs="Times New Roman"/>
          <w:sz w:val="24"/>
          <w:szCs w:val="24"/>
        </w:rPr>
        <w:t xml:space="preserve"> § 6 lõiked 3 ja 5</w:t>
      </w:r>
      <w:r w:rsidR="00855680" w:rsidRPr="0011091E">
        <w:rPr>
          <w:rFonts w:ascii="Times New Roman" w:hAnsi="Times New Roman" w:cs="Times New Roman"/>
          <w:sz w:val="24"/>
          <w:szCs w:val="24"/>
        </w:rPr>
        <w:t>.</w:t>
      </w:r>
    </w:p>
    <w:p w14:paraId="5BE3CC86" w14:textId="53ECE889" w:rsidR="00196512" w:rsidRPr="0011091E" w:rsidRDefault="00B3657A" w:rsidP="001444BD">
      <w:pPr>
        <w:spacing w:after="0" w:line="240" w:lineRule="auto"/>
        <w:rPr>
          <w:rFonts w:ascii="Times New Roman" w:hAnsi="Times New Roman" w:cs="Times New Roman"/>
          <w:sz w:val="24"/>
          <w:szCs w:val="24"/>
        </w:rPr>
      </w:pPr>
      <w:r w:rsidRPr="00E849A5">
        <w:rPr>
          <w:rFonts w:ascii="Times New Roman" w:hAnsi="Times New Roman" w:cs="Times New Roman"/>
          <w:sz w:val="24"/>
          <w:szCs w:val="24"/>
        </w:rPr>
        <w:t>L</w:t>
      </w:r>
      <w:r w:rsidR="00196512" w:rsidRPr="00E849A5">
        <w:rPr>
          <w:rFonts w:ascii="Times New Roman" w:hAnsi="Times New Roman" w:cs="Times New Roman"/>
          <w:sz w:val="24"/>
          <w:szCs w:val="24"/>
        </w:rPr>
        <w:t>õige 3</w:t>
      </w:r>
      <w:r w:rsidR="00196512" w:rsidRPr="0011091E">
        <w:rPr>
          <w:rFonts w:ascii="Times New Roman" w:hAnsi="Times New Roman" w:cs="Times New Roman"/>
          <w:sz w:val="24"/>
          <w:szCs w:val="24"/>
        </w:rPr>
        <w:t xml:space="preserve"> sätestab, et </w:t>
      </w:r>
      <w:r w:rsidR="00196512" w:rsidRPr="0011091E">
        <w:rPr>
          <w:rFonts w:ascii="Times New Roman" w:hAnsi="Times New Roman" w:cs="Times New Roman"/>
          <w:color w:val="202020"/>
          <w:sz w:val="24"/>
          <w:szCs w:val="24"/>
          <w:shd w:val="clear" w:color="auto" w:fill="FFFFFF"/>
        </w:rPr>
        <w:t>kindlustatul, kellele on makstud töötutoetust tööturumeetmete seaduse alusel, on õigus töötuskindlustushüvitisele juhul, kui ta on pärast töötutoetuse maksmise lõpetamist töötanud, olnud avalikus teenistuses või osutanud teenust võlaõigusliku lepingu alusel, välja arvatud tööturumeetmete seaduse §-s 11 nimetatud ajutine töötamine, ja ta vastab muudele seaduses sätestatud töötuskindlustushüvitise saamise tingimustele.</w:t>
      </w:r>
      <w:r>
        <w:rPr>
          <w:rFonts w:ascii="Times New Roman" w:hAnsi="Times New Roman" w:cs="Times New Roman"/>
          <w:sz w:val="24"/>
          <w:szCs w:val="24"/>
        </w:rPr>
        <w:t xml:space="preserve"> </w:t>
      </w:r>
      <w:r w:rsidR="00855680" w:rsidRPr="0011091E">
        <w:rPr>
          <w:rFonts w:ascii="Times New Roman" w:hAnsi="Times New Roman" w:cs="Times New Roman"/>
          <w:sz w:val="24"/>
          <w:szCs w:val="24"/>
        </w:rPr>
        <w:t>Lõige 3 tunnistatakse kehtetuks</w:t>
      </w:r>
      <w:r>
        <w:rPr>
          <w:rFonts w:ascii="Times New Roman" w:hAnsi="Times New Roman" w:cs="Times New Roman"/>
          <w:sz w:val="24"/>
          <w:szCs w:val="24"/>
        </w:rPr>
        <w:t>,</w:t>
      </w:r>
      <w:r w:rsidR="00855680" w:rsidRPr="0011091E">
        <w:rPr>
          <w:rFonts w:ascii="Times New Roman" w:hAnsi="Times New Roman" w:cs="Times New Roman"/>
          <w:sz w:val="24"/>
          <w:szCs w:val="24"/>
        </w:rPr>
        <w:t xml:space="preserve"> </w:t>
      </w:r>
      <w:r>
        <w:rPr>
          <w:rFonts w:ascii="Times New Roman" w:hAnsi="Times New Roman" w:cs="Times New Roman"/>
          <w:sz w:val="24"/>
          <w:szCs w:val="24"/>
        </w:rPr>
        <w:t xml:space="preserve">sest </w:t>
      </w:r>
      <w:r w:rsidR="00855680" w:rsidRPr="0011091E">
        <w:rPr>
          <w:rFonts w:ascii="Times New Roman" w:hAnsi="Times New Roman" w:cs="Times New Roman"/>
          <w:sz w:val="24"/>
          <w:szCs w:val="24"/>
        </w:rPr>
        <w:t>töötutoetuse maksmi</w:t>
      </w:r>
      <w:r>
        <w:rPr>
          <w:rFonts w:ascii="Times New Roman" w:hAnsi="Times New Roman" w:cs="Times New Roman"/>
          <w:sz w:val="24"/>
          <w:szCs w:val="24"/>
        </w:rPr>
        <w:t>ne</w:t>
      </w:r>
      <w:r w:rsidR="00855680" w:rsidRPr="0011091E">
        <w:rPr>
          <w:rFonts w:ascii="Times New Roman" w:hAnsi="Times New Roman" w:cs="Times New Roman"/>
          <w:sz w:val="24"/>
          <w:szCs w:val="24"/>
        </w:rPr>
        <w:t xml:space="preserve"> lõpeta</w:t>
      </w:r>
      <w:r>
        <w:rPr>
          <w:rFonts w:ascii="Times New Roman" w:hAnsi="Times New Roman" w:cs="Times New Roman"/>
          <w:sz w:val="24"/>
          <w:szCs w:val="24"/>
        </w:rPr>
        <w:t>takse</w:t>
      </w:r>
      <w:r w:rsidR="00855680" w:rsidRPr="0011091E">
        <w:rPr>
          <w:rFonts w:ascii="Times New Roman" w:hAnsi="Times New Roman" w:cs="Times New Roman"/>
          <w:sz w:val="24"/>
          <w:szCs w:val="24"/>
        </w:rPr>
        <w:t xml:space="preserve"> ja </w:t>
      </w:r>
      <w:r>
        <w:rPr>
          <w:rFonts w:ascii="Times New Roman" w:hAnsi="Times New Roman" w:cs="Times New Roman"/>
          <w:sz w:val="24"/>
          <w:szCs w:val="24"/>
        </w:rPr>
        <w:t>sellekohane kord tunnistatakse</w:t>
      </w:r>
      <w:r w:rsidR="00855680" w:rsidRPr="0011091E">
        <w:rPr>
          <w:rFonts w:ascii="Times New Roman" w:hAnsi="Times New Roman" w:cs="Times New Roman"/>
          <w:sz w:val="24"/>
          <w:szCs w:val="24"/>
        </w:rPr>
        <w:t xml:space="preserve"> kehtetuks</w:t>
      </w:r>
      <w:r>
        <w:rPr>
          <w:rFonts w:ascii="Times New Roman" w:hAnsi="Times New Roman" w:cs="Times New Roman"/>
          <w:sz w:val="24"/>
          <w:szCs w:val="24"/>
        </w:rPr>
        <w:t>.</w:t>
      </w:r>
      <w:r w:rsidR="00855680" w:rsidRPr="0011091E">
        <w:rPr>
          <w:rFonts w:ascii="Times New Roman" w:hAnsi="Times New Roman" w:cs="Times New Roman"/>
          <w:sz w:val="24"/>
          <w:szCs w:val="24"/>
        </w:rPr>
        <w:t xml:space="preserve"> </w:t>
      </w:r>
      <w:r w:rsidR="00496AAA">
        <w:rPr>
          <w:rFonts w:ascii="Times New Roman" w:hAnsi="Times New Roman" w:cs="Times New Roman"/>
          <w:sz w:val="24"/>
          <w:szCs w:val="24"/>
        </w:rPr>
        <w:t xml:space="preserve">Eelnõus on üleminekuperioodiks rakendussäte (eelnõu </w:t>
      </w:r>
      <w:r w:rsidR="00496AAA" w:rsidRPr="003141EA">
        <w:rPr>
          <w:rFonts w:ascii="Times New Roman" w:hAnsi="Times New Roman" w:cs="Times New Roman"/>
          <w:sz w:val="24"/>
          <w:szCs w:val="24"/>
        </w:rPr>
        <w:t xml:space="preserve">§ 1 punktiga </w:t>
      </w:r>
      <w:r w:rsidR="003141EA" w:rsidRPr="003141EA">
        <w:rPr>
          <w:rFonts w:ascii="Times New Roman" w:hAnsi="Times New Roman" w:cs="Times New Roman"/>
          <w:sz w:val="24"/>
          <w:szCs w:val="24"/>
        </w:rPr>
        <w:t>27</w:t>
      </w:r>
      <w:r w:rsidR="00496AAA">
        <w:rPr>
          <w:rFonts w:ascii="Times New Roman" w:hAnsi="Times New Roman" w:cs="Times New Roman"/>
          <w:sz w:val="24"/>
          <w:szCs w:val="24"/>
        </w:rPr>
        <w:t xml:space="preserve"> täiendatakse seadust §</w:t>
      </w:r>
      <w:r w:rsidR="006D1119">
        <w:rPr>
          <w:rFonts w:ascii="Times New Roman" w:hAnsi="Times New Roman" w:cs="Times New Roman"/>
          <w:sz w:val="24"/>
          <w:szCs w:val="24"/>
        </w:rPr>
        <w:t>-ga</w:t>
      </w:r>
      <w:r w:rsidR="00496AAA">
        <w:rPr>
          <w:rFonts w:ascii="Times New Roman" w:hAnsi="Times New Roman" w:cs="Times New Roman"/>
          <w:sz w:val="24"/>
          <w:szCs w:val="24"/>
        </w:rPr>
        <w:t xml:space="preserve"> 52</w:t>
      </w:r>
      <w:r w:rsidR="00496AAA">
        <w:rPr>
          <w:rFonts w:ascii="Times New Roman" w:hAnsi="Times New Roman" w:cs="Times New Roman"/>
          <w:sz w:val="24"/>
          <w:szCs w:val="24"/>
          <w:vertAlign w:val="superscript"/>
        </w:rPr>
        <w:t>7</w:t>
      </w:r>
      <w:r w:rsidR="00496AAA">
        <w:rPr>
          <w:rFonts w:ascii="Times New Roman" w:hAnsi="Times New Roman" w:cs="Times New Roman"/>
          <w:sz w:val="24"/>
          <w:szCs w:val="24"/>
        </w:rPr>
        <w:t>).</w:t>
      </w:r>
    </w:p>
    <w:p w14:paraId="682D61E5" w14:textId="77777777" w:rsidR="00196512" w:rsidRPr="0011091E" w:rsidRDefault="00196512" w:rsidP="001444BD">
      <w:pPr>
        <w:spacing w:after="0" w:line="240" w:lineRule="auto"/>
        <w:rPr>
          <w:rFonts w:ascii="Times New Roman" w:hAnsi="Times New Roman" w:cs="Times New Roman"/>
          <w:b/>
          <w:bCs/>
          <w:sz w:val="24"/>
          <w:szCs w:val="24"/>
        </w:rPr>
      </w:pPr>
    </w:p>
    <w:p w14:paraId="5FE2F854" w14:textId="4C7C49D0" w:rsidR="005A7AC0" w:rsidRPr="0011091E" w:rsidRDefault="006D1119" w:rsidP="001444BD">
      <w:pPr>
        <w:spacing w:after="0" w:line="240" w:lineRule="auto"/>
        <w:rPr>
          <w:rFonts w:ascii="Times New Roman" w:hAnsi="Times New Roman" w:cs="Times New Roman"/>
          <w:sz w:val="24"/>
          <w:szCs w:val="24"/>
        </w:rPr>
      </w:pPr>
      <w:r w:rsidRPr="003141EA">
        <w:rPr>
          <w:rFonts w:ascii="Times New Roman" w:hAnsi="Times New Roman" w:cs="Times New Roman"/>
          <w:sz w:val="24"/>
          <w:szCs w:val="24"/>
        </w:rPr>
        <w:t>L</w:t>
      </w:r>
      <w:r w:rsidR="00855680" w:rsidRPr="003141EA">
        <w:rPr>
          <w:rFonts w:ascii="Times New Roman" w:hAnsi="Times New Roman" w:cs="Times New Roman"/>
          <w:sz w:val="24"/>
          <w:szCs w:val="24"/>
        </w:rPr>
        <w:t>õike 5</w:t>
      </w:r>
      <w:r w:rsidR="00855680" w:rsidRPr="0011091E">
        <w:rPr>
          <w:rFonts w:ascii="Times New Roman" w:hAnsi="Times New Roman" w:cs="Times New Roman"/>
          <w:sz w:val="24"/>
          <w:szCs w:val="24"/>
        </w:rPr>
        <w:t xml:space="preserve"> tekst viiakse § 6</w:t>
      </w:r>
      <w:r w:rsidR="00855680" w:rsidRPr="0011091E">
        <w:rPr>
          <w:rFonts w:ascii="Times New Roman" w:hAnsi="Times New Roman" w:cs="Times New Roman"/>
          <w:sz w:val="24"/>
          <w:szCs w:val="24"/>
          <w:vertAlign w:val="superscript"/>
        </w:rPr>
        <w:t>2</w:t>
      </w:r>
      <w:r w:rsidR="00455741">
        <w:rPr>
          <w:rFonts w:ascii="Times New Roman" w:hAnsi="Times New Roman" w:cs="Times New Roman"/>
          <w:sz w:val="24"/>
          <w:szCs w:val="24"/>
          <w:vertAlign w:val="superscript"/>
        </w:rPr>
        <w:t xml:space="preserve"> </w:t>
      </w:r>
      <w:r w:rsidR="00455741">
        <w:rPr>
          <w:rFonts w:ascii="Times New Roman" w:hAnsi="Times New Roman" w:cs="Times New Roman"/>
          <w:sz w:val="24"/>
          <w:szCs w:val="24"/>
        </w:rPr>
        <w:t>lõikesse 1.</w:t>
      </w:r>
      <w:r w:rsidR="00855680" w:rsidRPr="0011091E">
        <w:rPr>
          <w:rFonts w:ascii="Times New Roman" w:hAnsi="Times New Roman" w:cs="Times New Roman"/>
          <w:sz w:val="24"/>
          <w:szCs w:val="24"/>
        </w:rPr>
        <w:t xml:space="preserve"> </w:t>
      </w:r>
      <w:r w:rsidR="00FB7971">
        <w:rPr>
          <w:rFonts w:ascii="Times New Roman" w:hAnsi="Times New Roman" w:cs="Times New Roman"/>
          <w:sz w:val="24"/>
          <w:szCs w:val="24"/>
        </w:rPr>
        <w:t>Töötuskindlustusstaaži referentsperioodi pikenda</w:t>
      </w:r>
      <w:r>
        <w:rPr>
          <w:rFonts w:ascii="Times New Roman" w:hAnsi="Times New Roman" w:cs="Times New Roman"/>
          <w:sz w:val="24"/>
          <w:szCs w:val="24"/>
        </w:rPr>
        <w:t>takse</w:t>
      </w:r>
      <w:r w:rsidR="00FB7971">
        <w:rPr>
          <w:rFonts w:ascii="Times New Roman" w:hAnsi="Times New Roman" w:cs="Times New Roman"/>
          <w:sz w:val="24"/>
          <w:szCs w:val="24"/>
        </w:rPr>
        <w:t xml:space="preserve"> nii sissetulekupõhis</w:t>
      </w:r>
      <w:r>
        <w:rPr>
          <w:rFonts w:ascii="Times New Roman" w:hAnsi="Times New Roman" w:cs="Times New Roman"/>
          <w:sz w:val="24"/>
          <w:szCs w:val="24"/>
        </w:rPr>
        <w:t>e</w:t>
      </w:r>
      <w:r w:rsidR="00FB7971">
        <w:rPr>
          <w:rFonts w:ascii="Times New Roman" w:hAnsi="Times New Roman" w:cs="Times New Roman"/>
          <w:sz w:val="24"/>
          <w:szCs w:val="24"/>
        </w:rPr>
        <w:t xml:space="preserve"> töötuskindlustushüvitis</w:t>
      </w:r>
      <w:r>
        <w:rPr>
          <w:rFonts w:ascii="Times New Roman" w:hAnsi="Times New Roman" w:cs="Times New Roman"/>
          <w:sz w:val="24"/>
          <w:szCs w:val="24"/>
        </w:rPr>
        <w:t>e</w:t>
      </w:r>
      <w:r w:rsidR="00FB7971">
        <w:rPr>
          <w:rFonts w:ascii="Times New Roman" w:hAnsi="Times New Roman" w:cs="Times New Roman"/>
          <w:sz w:val="24"/>
          <w:szCs w:val="24"/>
        </w:rPr>
        <w:t xml:space="preserve"> kui ka baasmääras hüvitis</w:t>
      </w:r>
      <w:r>
        <w:rPr>
          <w:rFonts w:ascii="Times New Roman" w:hAnsi="Times New Roman" w:cs="Times New Roman"/>
          <w:sz w:val="24"/>
          <w:szCs w:val="24"/>
        </w:rPr>
        <w:t>e korral</w:t>
      </w:r>
      <w:r w:rsidR="00FB7971">
        <w:rPr>
          <w:rFonts w:ascii="Times New Roman" w:hAnsi="Times New Roman" w:cs="Times New Roman"/>
          <w:sz w:val="24"/>
          <w:szCs w:val="24"/>
        </w:rPr>
        <w:t xml:space="preserve">. Kuna § 6 jääb edaspidi reguleerima üksnes sissetulekupõhist hüvitist, tunnistatakse § 6 lõige 5 kehtetuks ja </w:t>
      </w:r>
      <w:r w:rsidR="00FB7971" w:rsidRPr="0011091E">
        <w:rPr>
          <w:rFonts w:ascii="Times New Roman" w:hAnsi="Times New Roman" w:cs="Times New Roman"/>
          <w:sz w:val="24"/>
          <w:szCs w:val="24"/>
        </w:rPr>
        <w:t>töötuskindlustusstaaži referentsperioodi pikendami</w:t>
      </w:r>
      <w:r w:rsidR="00FB7971">
        <w:rPr>
          <w:rFonts w:ascii="Times New Roman" w:hAnsi="Times New Roman" w:cs="Times New Roman"/>
          <w:sz w:val="24"/>
          <w:szCs w:val="24"/>
        </w:rPr>
        <w:t>ne</w:t>
      </w:r>
      <w:r w:rsidR="00FB7971" w:rsidRPr="0011091E">
        <w:rPr>
          <w:rFonts w:ascii="Times New Roman" w:hAnsi="Times New Roman" w:cs="Times New Roman"/>
          <w:sz w:val="24"/>
          <w:szCs w:val="24"/>
        </w:rPr>
        <w:t xml:space="preserve"> </w:t>
      </w:r>
      <w:r w:rsidR="00FB7971">
        <w:rPr>
          <w:rFonts w:ascii="Times New Roman" w:hAnsi="Times New Roman" w:cs="Times New Roman"/>
          <w:sz w:val="24"/>
          <w:szCs w:val="24"/>
        </w:rPr>
        <w:t>reguleeritakse</w:t>
      </w:r>
      <w:r w:rsidR="00FB7971" w:rsidRPr="0011091E">
        <w:rPr>
          <w:rFonts w:ascii="Times New Roman" w:hAnsi="Times New Roman" w:cs="Times New Roman"/>
          <w:sz w:val="24"/>
          <w:szCs w:val="24"/>
        </w:rPr>
        <w:t xml:space="preserve"> nii sissetulekupõhise kui ka baasmääras töötuskindlustushüvitise puhul</w:t>
      </w:r>
      <w:r w:rsidR="00FB7971">
        <w:rPr>
          <w:rFonts w:ascii="Times New Roman" w:hAnsi="Times New Roman" w:cs="Times New Roman"/>
          <w:sz w:val="24"/>
          <w:szCs w:val="24"/>
        </w:rPr>
        <w:t xml:space="preserve"> lisatavas uues </w:t>
      </w:r>
      <w:r w:rsidR="00455741">
        <w:rPr>
          <w:rFonts w:ascii="Times New Roman" w:hAnsi="Times New Roman" w:cs="Times New Roman"/>
          <w:sz w:val="24"/>
          <w:szCs w:val="24"/>
        </w:rPr>
        <w:t>§</w:t>
      </w:r>
      <w:r w:rsidR="00FB7971">
        <w:rPr>
          <w:rFonts w:ascii="Times New Roman" w:hAnsi="Times New Roman" w:cs="Times New Roman"/>
          <w:sz w:val="24"/>
          <w:szCs w:val="24"/>
        </w:rPr>
        <w:t>-s</w:t>
      </w:r>
      <w:r w:rsidR="00455741">
        <w:rPr>
          <w:rFonts w:ascii="Times New Roman" w:hAnsi="Times New Roman" w:cs="Times New Roman"/>
          <w:sz w:val="24"/>
          <w:szCs w:val="24"/>
        </w:rPr>
        <w:t xml:space="preserve"> </w:t>
      </w:r>
      <w:r w:rsidR="00455741" w:rsidRPr="0011091E">
        <w:rPr>
          <w:rFonts w:ascii="Times New Roman" w:hAnsi="Times New Roman" w:cs="Times New Roman"/>
          <w:sz w:val="24"/>
          <w:szCs w:val="24"/>
        </w:rPr>
        <w:t>6</w:t>
      </w:r>
      <w:r w:rsidR="00455741" w:rsidRPr="0011091E">
        <w:rPr>
          <w:rFonts w:ascii="Times New Roman" w:hAnsi="Times New Roman" w:cs="Times New Roman"/>
          <w:sz w:val="24"/>
          <w:szCs w:val="24"/>
          <w:vertAlign w:val="superscript"/>
        </w:rPr>
        <w:t>2</w:t>
      </w:r>
      <w:r w:rsidR="00FB7971">
        <w:rPr>
          <w:rFonts w:ascii="Times New Roman" w:hAnsi="Times New Roman" w:cs="Times New Roman"/>
          <w:sz w:val="24"/>
          <w:szCs w:val="24"/>
        </w:rPr>
        <w:t>.</w:t>
      </w:r>
    </w:p>
    <w:p w14:paraId="5D6891DD" w14:textId="77777777" w:rsidR="00855680" w:rsidRPr="0011091E" w:rsidRDefault="00855680" w:rsidP="001444BD">
      <w:pPr>
        <w:spacing w:after="0" w:line="240" w:lineRule="auto"/>
        <w:rPr>
          <w:rFonts w:ascii="Times New Roman" w:hAnsi="Times New Roman" w:cs="Times New Roman"/>
          <w:sz w:val="24"/>
          <w:szCs w:val="24"/>
        </w:rPr>
      </w:pPr>
    </w:p>
    <w:p w14:paraId="46663A56" w14:textId="67DD08BC" w:rsidR="00196512" w:rsidRPr="0011091E" w:rsidRDefault="00855680" w:rsidP="001444BD">
      <w:pPr>
        <w:spacing w:after="0" w:line="240" w:lineRule="auto"/>
        <w:rPr>
          <w:rFonts w:ascii="Times New Roman" w:hAnsi="Times New Roman" w:cs="Times New Roman"/>
          <w:sz w:val="24"/>
          <w:szCs w:val="24"/>
        </w:rPr>
      </w:pPr>
      <w:r w:rsidRPr="0011091E">
        <w:rPr>
          <w:rFonts w:ascii="Times New Roman" w:hAnsi="Times New Roman" w:cs="Times New Roman"/>
          <w:b/>
          <w:bCs/>
          <w:sz w:val="24"/>
          <w:szCs w:val="24"/>
        </w:rPr>
        <w:t xml:space="preserve">Eelnõu § 1 punktiga </w:t>
      </w:r>
      <w:r w:rsidR="003141EA">
        <w:rPr>
          <w:rFonts w:ascii="Times New Roman" w:hAnsi="Times New Roman" w:cs="Times New Roman"/>
          <w:b/>
          <w:bCs/>
          <w:sz w:val="24"/>
          <w:szCs w:val="24"/>
        </w:rPr>
        <w:t>6</w:t>
      </w:r>
      <w:r w:rsidRPr="0011091E">
        <w:rPr>
          <w:rFonts w:ascii="Times New Roman" w:hAnsi="Times New Roman" w:cs="Times New Roman"/>
          <w:b/>
          <w:bCs/>
          <w:sz w:val="24"/>
          <w:szCs w:val="24"/>
        </w:rPr>
        <w:t xml:space="preserve"> </w:t>
      </w:r>
      <w:r w:rsidRPr="0011091E">
        <w:rPr>
          <w:rFonts w:ascii="Times New Roman" w:hAnsi="Times New Roman" w:cs="Times New Roman"/>
          <w:sz w:val="24"/>
          <w:szCs w:val="24"/>
        </w:rPr>
        <w:t>täiendatakse seadust §-dega 6</w:t>
      </w:r>
      <w:r w:rsidR="00EB3A96">
        <w:rPr>
          <w:rFonts w:ascii="Times New Roman" w:hAnsi="Times New Roman" w:cs="Times New Roman"/>
          <w:sz w:val="24"/>
          <w:szCs w:val="24"/>
          <w:vertAlign w:val="superscript"/>
        </w:rPr>
        <w:t>1</w:t>
      </w:r>
      <w:r w:rsidRPr="0011091E">
        <w:rPr>
          <w:rFonts w:ascii="Times New Roman" w:hAnsi="Times New Roman" w:cs="Times New Roman"/>
          <w:sz w:val="24"/>
          <w:szCs w:val="24"/>
        </w:rPr>
        <w:t xml:space="preserve"> ja 6</w:t>
      </w:r>
      <w:r w:rsidR="00EB3A96">
        <w:rPr>
          <w:rFonts w:ascii="Times New Roman" w:hAnsi="Times New Roman" w:cs="Times New Roman"/>
          <w:sz w:val="24"/>
          <w:szCs w:val="24"/>
          <w:vertAlign w:val="superscript"/>
        </w:rPr>
        <w:t>2</w:t>
      </w:r>
      <w:r w:rsidRPr="0011091E">
        <w:rPr>
          <w:rFonts w:ascii="Times New Roman" w:hAnsi="Times New Roman" w:cs="Times New Roman"/>
          <w:sz w:val="24"/>
          <w:szCs w:val="24"/>
        </w:rPr>
        <w:t>.</w:t>
      </w:r>
    </w:p>
    <w:p w14:paraId="5E21A1FC" w14:textId="6619916F" w:rsidR="0055612C" w:rsidRDefault="00196512" w:rsidP="001444BD">
      <w:pPr>
        <w:spacing w:after="0" w:line="240" w:lineRule="auto"/>
        <w:rPr>
          <w:rFonts w:ascii="Times New Roman" w:hAnsi="Times New Roman" w:cs="Times New Roman"/>
          <w:sz w:val="24"/>
          <w:szCs w:val="24"/>
        </w:rPr>
      </w:pPr>
      <w:r w:rsidRPr="0011091E">
        <w:rPr>
          <w:rFonts w:ascii="Times New Roman" w:hAnsi="Times New Roman" w:cs="Times New Roman"/>
          <w:b/>
          <w:bCs/>
          <w:sz w:val="24"/>
          <w:szCs w:val="24"/>
        </w:rPr>
        <w:t>Paragrahv</w:t>
      </w:r>
      <w:r w:rsidR="00855680" w:rsidRPr="0011091E">
        <w:rPr>
          <w:rFonts w:ascii="Times New Roman" w:hAnsi="Times New Roman" w:cs="Times New Roman"/>
          <w:sz w:val="24"/>
          <w:szCs w:val="24"/>
        </w:rPr>
        <w:t xml:space="preserve"> </w:t>
      </w:r>
      <w:r w:rsidR="00855680" w:rsidRPr="0011091E">
        <w:rPr>
          <w:rFonts w:ascii="Times New Roman" w:hAnsi="Times New Roman" w:cs="Times New Roman"/>
          <w:b/>
          <w:bCs/>
          <w:sz w:val="24"/>
          <w:szCs w:val="24"/>
        </w:rPr>
        <w:t>6</w:t>
      </w:r>
      <w:r w:rsidR="00EB3A96">
        <w:rPr>
          <w:rFonts w:ascii="Times New Roman" w:hAnsi="Times New Roman" w:cs="Times New Roman"/>
          <w:b/>
          <w:bCs/>
          <w:sz w:val="24"/>
          <w:szCs w:val="24"/>
          <w:vertAlign w:val="superscript"/>
        </w:rPr>
        <w:t>1</w:t>
      </w:r>
      <w:r w:rsidR="00855680" w:rsidRPr="0011091E">
        <w:rPr>
          <w:rFonts w:ascii="Times New Roman" w:hAnsi="Times New Roman" w:cs="Times New Roman"/>
          <w:sz w:val="24"/>
          <w:szCs w:val="24"/>
        </w:rPr>
        <w:t xml:space="preserve"> sätestab </w:t>
      </w:r>
      <w:r w:rsidR="00E514CF" w:rsidRPr="0011091E">
        <w:rPr>
          <w:rFonts w:ascii="Times New Roman" w:hAnsi="Times New Roman" w:cs="Times New Roman"/>
          <w:sz w:val="24"/>
          <w:szCs w:val="24"/>
        </w:rPr>
        <w:t xml:space="preserve">kindlustatu </w:t>
      </w:r>
      <w:r w:rsidR="00855680" w:rsidRPr="0011091E">
        <w:rPr>
          <w:rFonts w:ascii="Times New Roman" w:hAnsi="Times New Roman" w:cs="Times New Roman"/>
          <w:sz w:val="24"/>
          <w:szCs w:val="24"/>
        </w:rPr>
        <w:t>õigus</w:t>
      </w:r>
      <w:r w:rsidR="00E514CF" w:rsidRPr="0011091E">
        <w:rPr>
          <w:rFonts w:ascii="Times New Roman" w:hAnsi="Times New Roman" w:cs="Times New Roman"/>
          <w:sz w:val="24"/>
          <w:szCs w:val="24"/>
        </w:rPr>
        <w:t>e</w:t>
      </w:r>
      <w:r w:rsidR="00855680" w:rsidRPr="0011091E">
        <w:rPr>
          <w:rFonts w:ascii="Times New Roman" w:hAnsi="Times New Roman" w:cs="Times New Roman"/>
          <w:sz w:val="24"/>
          <w:szCs w:val="24"/>
        </w:rPr>
        <w:t xml:space="preserve"> baasmääras töötuskindlustushüvitisele</w:t>
      </w:r>
      <w:r w:rsidR="00E514CF" w:rsidRPr="0011091E">
        <w:rPr>
          <w:rFonts w:ascii="Times New Roman" w:hAnsi="Times New Roman" w:cs="Times New Roman"/>
          <w:sz w:val="24"/>
          <w:szCs w:val="24"/>
        </w:rPr>
        <w:t>.</w:t>
      </w:r>
    </w:p>
    <w:p w14:paraId="46988AE6" w14:textId="3850B36E" w:rsidR="00E85D32" w:rsidRDefault="0055612C" w:rsidP="001444BD">
      <w:pPr>
        <w:spacing w:after="0" w:line="240" w:lineRule="auto"/>
        <w:rPr>
          <w:rFonts w:ascii="Times New Roman" w:hAnsi="Times New Roman" w:cs="Times New Roman"/>
          <w:sz w:val="24"/>
          <w:szCs w:val="24"/>
        </w:rPr>
      </w:pPr>
      <w:r>
        <w:rPr>
          <w:rFonts w:ascii="Times New Roman" w:hAnsi="Times New Roman" w:cs="Times New Roman"/>
          <w:sz w:val="24"/>
          <w:szCs w:val="24"/>
        </w:rPr>
        <w:t>Lõike 1 kohaselt on õ</w:t>
      </w:r>
      <w:r w:rsidR="00E514CF" w:rsidRPr="0011091E">
        <w:rPr>
          <w:rFonts w:ascii="Times New Roman" w:hAnsi="Times New Roman" w:cs="Times New Roman"/>
          <w:sz w:val="24"/>
          <w:szCs w:val="24"/>
        </w:rPr>
        <w:t xml:space="preserve">igus baasmääras töötuskindlustushüvitisele kindlustatul, </w:t>
      </w:r>
      <w:r w:rsidR="00855680" w:rsidRPr="0011091E">
        <w:rPr>
          <w:rFonts w:ascii="Times New Roman" w:hAnsi="Times New Roman" w:cs="Times New Roman"/>
          <w:sz w:val="24"/>
          <w:szCs w:val="24"/>
        </w:rPr>
        <w:t>kes on töötuna arvele võetud tööturumeetmete seaduse § 8 kohaselt ja</w:t>
      </w:r>
      <w:r w:rsidR="00E514CF" w:rsidRPr="0011091E">
        <w:rPr>
          <w:rFonts w:ascii="Times New Roman" w:hAnsi="Times New Roman" w:cs="Times New Roman"/>
          <w:sz w:val="24"/>
          <w:szCs w:val="24"/>
        </w:rPr>
        <w:t xml:space="preserve"> </w:t>
      </w:r>
      <w:r w:rsidR="00855680" w:rsidRPr="0011091E">
        <w:rPr>
          <w:rFonts w:ascii="Times New Roman" w:hAnsi="Times New Roman" w:cs="Times New Roman"/>
          <w:sz w:val="24"/>
          <w:szCs w:val="24"/>
        </w:rPr>
        <w:t xml:space="preserve">kellel on töötuskindlustusstaaži vähemalt </w:t>
      </w:r>
      <w:r w:rsidR="006D1119">
        <w:rPr>
          <w:rFonts w:ascii="Times New Roman" w:hAnsi="Times New Roman" w:cs="Times New Roman"/>
          <w:sz w:val="24"/>
          <w:szCs w:val="24"/>
        </w:rPr>
        <w:t>kuus</w:t>
      </w:r>
      <w:r w:rsidR="00855680" w:rsidRPr="0011091E">
        <w:rPr>
          <w:rFonts w:ascii="Times New Roman" w:hAnsi="Times New Roman" w:cs="Times New Roman"/>
          <w:sz w:val="24"/>
          <w:szCs w:val="24"/>
        </w:rPr>
        <w:t xml:space="preserve"> kuud töötuna </w:t>
      </w:r>
      <w:proofErr w:type="spellStart"/>
      <w:r w:rsidR="00855680" w:rsidRPr="0011091E">
        <w:rPr>
          <w:rFonts w:ascii="Times New Roman" w:hAnsi="Times New Roman" w:cs="Times New Roman"/>
          <w:sz w:val="24"/>
          <w:szCs w:val="24"/>
        </w:rPr>
        <w:t>arvelevõtmisele</w:t>
      </w:r>
      <w:proofErr w:type="spellEnd"/>
      <w:r w:rsidR="00855680" w:rsidRPr="0011091E">
        <w:rPr>
          <w:rFonts w:ascii="Times New Roman" w:hAnsi="Times New Roman" w:cs="Times New Roman"/>
          <w:sz w:val="24"/>
          <w:szCs w:val="24"/>
        </w:rPr>
        <w:t xml:space="preserve"> eelnenud 36 kuu jooksul.</w:t>
      </w:r>
      <w:r w:rsidR="00E514CF" w:rsidRPr="0011091E">
        <w:rPr>
          <w:rFonts w:ascii="Times New Roman" w:hAnsi="Times New Roman" w:cs="Times New Roman"/>
          <w:sz w:val="24"/>
          <w:szCs w:val="24"/>
        </w:rPr>
        <w:t xml:space="preserve"> Kui kindlustatu võetakse töötuna arvele näiteks 2. jaanuaril 2024, siis peab tal olema kogutud </w:t>
      </w:r>
      <w:r w:rsidR="006D1119">
        <w:rPr>
          <w:rFonts w:ascii="Times New Roman" w:hAnsi="Times New Roman" w:cs="Times New Roman"/>
          <w:sz w:val="24"/>
          <w:szCs w:val="24"/>
        </w:rPr>
        <w:t>kuus</w:t>
      </w:r>
      <w:r w:rsidR="00E514CF" w:rsidRPr="0011091E">
        <w:rPr>
          <w:rFonts w:ascii="Times New Roman" w:hAnsi="Times New Roman" w:cs="Times New Roman"/>
          <w:sz w:val="24"/>
          <w:szCs w:val="24"/>
        </w:rPr>
        <w:t xml:space="preserve"> kuud kindlustusstaaži sellele eelnenud 36 kuu jooksul, s.o 2021</w:t>
      </w:r>
      <w:r w:rsidR="00D24464">
        <w:rPr>
          <w:rFonts w:ascii="Times New Roman" w:hAnsi="Times New Roman" w:cs="Times New Roman"/>
          <w:sz w:val="24"/>
          <w:szCs w:val="24"/>
        </w:rPr>
        <w:t>. a</w:t>
      </w:r>
      <w:r w:rsidR="003141EA">
        <w:rPr>
          <w:rFonts w:ascii="Times New Roman" w:hAnsi="Times New Roman" w:cs="Times New Roman"/>
          <w:sz w:val="24"/>
          <w:szCs w:val="24"/>
        </w:rPr>
        <w:t>asta</w:t>
      </w:r>
      <w:r w:rsidR="00E514CF" w:rsidRPr="0011091E">
        <w:rPr>
          <w:rFonts w:ascii="Times New Roman" w:hAnsi="Times New Roman" w:cs="Times New Roman"/>
          <w:sz w:val="24"/>
          <w:szCs w:val="24"/>
        </w:rPr>
        <w:t xml:space="preserve"> veebruarist kuni 2024</w:t>
      </w:r>
      <w:r w:rsidR="00D24464">
        <w:rPr>
          <w:rFonts w:ascii="Times New Roman" w:hAnsi="Times New Roman" w:cs="Times New Roman"/>
          <w:sz w:val="24"/>
          <w:szCs w:val="24"/>
        </w:rPr>
        <w:t>. a</w:t>
      </w:r>
      <w:r w:rsidR="003141EA">
        <w:rPr>
          <w:rFonts w:ascii="Times New Roman" w:hAnsi="Times New Roman" w:cs="Times New Roman"/>
          <w:sz w:val="24"/>
          <w:szCs w:val="24"/>
        </w:rPr>
        <w:t>asta</w:t>
      </w:r>
      <w:r w:rsidR="00E514CF" w:rsidRPr="0011091E">
        <w:rPr>
          <w:rFonts w:ascii="Times New Roman" w:hAnsi="Times New Roman" w:cs="Times New Roman"/>
          <w:sz w:val="24"/>
          <w:szCs w:val="24"/>
        </w:rPr>
        <w:t xml:space="preserve"> jaanuarini.</w:t>
      </w:r>
    </w:p>
    <w:p w14:paraId="4C19142B" w14:textId="77777777" w:rsidR="00E85D32" w:rsidRDefault="00E85D32" w:rsidP="001444BD">
      <w:pPr>
        <w:spacing w:after="0" w:line="240" w:lineRule="auto"/>
        <w:rPr>
          <w:rFonts w:ascii="Times New Roman" w:hAnsi="Times New Roman" w:cs="Times New Roman"/>
          <w:sz w:val="24"/>
          <w:szCs w:val="24"/>
        </w:rPr>
      </w:pPr>
    </w:p>
    <w:p w14:paraId="4BCC726C" w14:textId="142C58C0" w:rsidR="0055612C" w:rsidRPr="0011091E" w:rsidRDefault="00E85D32" w:rsidP="001444BD">
      <w:pPr>
        <w:spacing w:after="0" w:line="240" w:lineRule="auto"/>
        <w:rPr>
          <w:rFonts w:ascii="Times New Roman" w:hAnsi="Times New Roman" w:cs="Times New Roman"/>
          <w:sz w:val="24"/>
          <w:szCs w:val="24"/>
        </w:rPr>
      </w:pPr>
      <w:r>
        <w:rPr>
          <w:rFonts w:ascii="Times New Roman" w:hAnsi="Times New Roman" w:cs="Times New Roman"/>
          <w:sz w:val="24"/>
          <w:szCs w:val="24"/>
        </w:rPr>
        <w:t>Lõike 2 kohaselt ei ole b</w:t>
      </w:r>
      <w:r w:rsidR="00855680" w:rsidRPr="0011091E">
        <w:rPr>
          <w:rFonts w:ascii="Times New Roman" w:hAnsi="Times New Roman" w:cs="Times New Roman"/>
          <w:sz w:val="24"/>
          <w:szCs w:val="24"/>
        </w:rPr>
        <w:t>aasmääras töötuskindlustushüvitisele õigust kindlustatul, kellel on õigus sissetulekupõhisele töötuskindlustushüvitisele</w:t>
      </w:r>
      <w:r w:rsidR="007B4EB7">
        <w:rPr>
          <w:rFonts w:ascii="Times New Roman" w:hAnsi="Times New Roman" w:cs="Times New Roman"/>
          <w:sz w:val="24"/>
          <w:szCs w:val="24"/>
        </w:rPr>
        <w:t>.</w:t>
      </w:r>
      <w:r w:rsidR="00E514CF" w:rsidRPr="0011091E">
        <w:rPr>
          <w:rFonts w:ascii="Times New Roman" w:hAnsi="Times New Roman" w:cs="Times New Roman"/>
          <w:sz w:val="24"/>
          <w:szCs w:val="24"/>
        </w:rPr>
        <w:t xml:space="preserve"> </w:t>
      </w:r>
      <w:r w:rsidR="007B4EB7" w:rsidRPr="003141EA">
        <w:rPr>
          <w:rFonts w:ascii="Times New Roman" w:hAnsi="Times New Roman" w:cs="Times New Roman"/>
          <w:sz w:val="24"/>
          <w:szCs w:val="24"/>
        </w:rPr>
        <w:t>Erisus on sätestatud</w:t>
      </w:r>
      <w:r w:rsidR="0055612C">
        <w:rPr>
          <w:rFonts w:ascii="Times New Roman" w:hAnsi="Times New Roman" w:cs="Times New Roman"/>
          <w:sz w:val="24"/>
          <w:szCs w:val="24"/>
        </w:rPr>
        <w:t xml:space="preserve"> </w:t>
      </w:r>
      <w:r w:rsidR="006D1119">
        <w:rPr>
          <w:rFonts w:ascii="Times New Roman" w:hAnsi="Times New Roman" w:cs="Times New Roman"/>
          <w:sz w:val="24"/>
          <w:szCs w:val="24"/>
        </w:rPr>
        <w:t xml:space="preserve">sama </w:t>
      </w:r>
      <w:r w:rsidR="0055612C">
        <w:rPr>
          <w:rFonts w:ascii="Times New Roman" w:hAnsi="Times New Roman" w:cs="Times New Roman"/>
          <w:sz w:val="24"/>
          <w:szCs w:val="24"/>
        </w:rPr>
        <w:t>paragrahvi lõikes 4 nimetatud juhul.</w:t>
      </w:r>
      <w:r w:rsidR="0055612C" w:rsidRPr="0055612C">
        <w:rPr>
          <w:rFonts w:ascii="Times New Roman" w:hAnsi="Times New Roman" w:cs="Times New Roman"/>
          <w:sz w:val="24"/>
          <w:szCs w:val="24"/>
        </w:rPr>
        <w:t xml:space="preserve"> </w:t>
      </w:r>
      <w:r w:rsidR="0055612C" w:rsidRPr="0011091E">
        <w:rPr>
          <w:rFonts w:ascii="Times New Roman" w:hAnsi="Times New Roman" w:cs="Times New Roman"/>
          <w:sz w:val="24"/>
          <w:szCs w:val="24"/>
        </w:rPr>
        <w:t>Õigus baasmääras töötuskindlustushüvitisele saab tekkida alles p</w:t>
      </w:r>
      <w:r w:rsidR="006D1119">
        <w:rPr>
          <w:rFonts w:ascii="Times New Roman" w:hAnsi="Times New Roman" w:cs="Times New Roman"/>
          <w:sz w:val="24"/>
          <w:szCs w:val="24"/>
        </w:rPr>
        <w:t>ärast</w:t>
      </w:r>
      <w:r w:rsidR="0055612C" w:rsidRPr="0011091E">
        <w:rPr>
          <w:rFonts w:ascii="Times New Roman" w:hAnsi="Times New Roman" w:cs="Times New Roman"/>
          <w:sz w:val="24"/>
          <w:szCs w:val="24"/>
        </w:rPr>
        <w:t xml:space="preserve"> sissetulekupõhise töötuskindlustushüvitise maksmise lõpetamist, kui on täidetud seaduses sätestatud baasmääras hüvitise saamiseks vajalikud tingimused.</w:t>
      </w:r>
    </w:p>
    <w:p w14:paraId="2FA9A9A8" w14:textId="77777777" w:rsidR="0055612C" w:rsidRDefault="0055612C" w:rsidP="001444BD">
      <w:pPr>
        <w:spacing w:after="0" w:line="240" w:lineRule="auto"/>
        <w:rPr>
          <w:rFonts w:ascii="Times New Roman" w:hAnsi="Times New Roman" w:cs="Times New Roman"/>
          <w:sz w:val="24"/>
          <w:szCs w:val="24"/>
        </w:rPr>
      </w:pPr>
    </w:p>
    <w:p w14:paraId="76AE72D7" w14:textId="7816868A" w:rsidR="0055612C" w:rsidRPr="0011091E" w:rsidRDefault="0055612C" w:rsidP="001444BD">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Lõike </w:t>
      </w:r>
      <w:r w:rsidR="00E85D32">
        <w:rPr>
          <w:rFonts w:ascii="Times New Roman" w:hAnsi="Times New Roman" w:cs="Times New Roman"/>
          <w:sz w:val="24"/>
          <w:szCs w:val="24"/>
        </w:rPr>
        <w:t>3</w:t>
      </w:r>
      <w:r w:rsidRPr="0011091E">
        <w:rPr>
          <w:rFonts w:ascii="Times New Roman" w:hAnsi="Times New Roman" w:cs="Times New Roman"/>
          <w:sz w:val="24"/>
          <w:szCs w:val="24"/>
        </w:rPr>
        <w:t xml:space="preserve"> kohaselt ei teki õigust baasmääras töötuskindlustushüvitisele </w:t>
      </w:r>
      <w:proofErr w:type="spellStart"/>
      <w:r w:rsidRPr="0011091E">
        <w:rPr>
          <w:rFonts w:ascii="Times New Roman" w:hAnsi="Times New Roman" w:cs="Times New Roman"/>
          <w:sz w:val="24"/>
          <w:szCs w:val="24"/>
        </w:rPr>
        <w:t>TöMS</w:t>
      </w:r>
      <w:r w:rsidR="006D1119">
        <w:rPr>
          <w:rFonts w:ascii="Times New Roman" w:hAnsi="Times New Roman" w:cs="Times New Roman"/>
          <w:sz w:val="24"/>
          <w:szCs w:val="24"/>
        </w:rPr>
        <w:t>-i</w:t>
      </w:r>
      <w:proofErr w:type="spellEnd"/>
      <w:r w:rsidRPr="0011091E">
        <w:rPr>
          <w:rFonts w:ascii="Times New Roman" w:hAnsi="Times New Roman" w:cs="Times New Roman"/>
          <w:sz w:val="24"/>
          <w:szCs w:val="24"/>
        </w:rPr>
        <w:t xml:space="preserve"> §-s 11 sätestatud ajutise töötamise alusel, st töötuna </w:t>
      </w:r>
      <w:proofErr w:type="spellStart"/>
      <w:r w:rsidRPr="0011091E">
        <w:rPr>
          <w:rFonts w:ascii="Times New Roman" w:hAnsi="Times New Roman" w:cs="Times New Roman"/>
          <w:sz w:val="24"/>
          <w:szCs w:val="24"/>
        </w:rPr>
        <w:t>arveloleku</w:t>
      </w:r>
      <w:proofErr w:type="spellEnd"/>
      <w:r w:rsidRPr="0011091E">
        <w:rPr>
          <w:rFonts w:ascii="Times New Roman" w:hAnsi="Times New Roman" w:cs="Times New Roman"/>
          <w:sz w:val="24"/>
          <w:szCs w:val="24"/>
        </w:rPr>
        <w:t xml:space="preserve"> ajal lubatud nn tööampsud ei anna õigust baasmääras hüvitisele.</w:t>
      </w:r>
      <w:r>
        <w:rPr>
          <w:rFonts w:ascii="Times New Roman" w:hAnsi="Times New Roman" w:cs="Times New Roman"/>
          <w:sz w:val="24"/>
          <w:szCs w:val="24"/>
        </w:rPr>
        <w:t xml:space="preserve"> Sama reegel on ka kehtiva töötuskindlustushüvitise puhul.</w:t>
      </w:r>
    </w:p>
    <w:p w14:paraId="1D789CB1" w14:textId="77777777" w:rsidR="0055612C" w:rsidRPr="0011091E" w:rsidRDefault="0055612C" w:rsidP="001444BD">
      <w:pPr>
        <w:spacing w:after="0" w:line="240" w:lineRule="auto"/>
        <w:rPr>
          <w:rFonts w:ascii="Times New Roman" w:hAnsi="Times New Roman" w:cs="Times New Roman"/>
          <w:sz w:val="24"/>
          <w:szCs w:val="24"/>
        </w:rPr>
      </w:pPr>
    </w:p>
    <w:p w14:paraId="6F437559" w14:textId="173332DB" w:rsidR="0055612C" w:rsidRPr="00E025B1" w:rsidRDefault="0055612C" w:rsidP="001444BD">
      <w:pPr>
        <w:spacing w:after="0" w:line="240" w:lineRule="auto"/>
        <w:rPr>
          <w:rFonts w:ascii="Times New Roman" w:hAnsi="Times New Roman" w:cs="Times New Roman"/>
          <w:sz w:val="24"/>
          <w:szCs w:val="24"/>
          <w:lang w:eastAsia="et-EE"/>
        </w:rPr>
      </w:pPr>
      <w:r>
        <w:rPr>
          <w:rFonts w:ascii="Times New Roman" w:hAnsi="Times New Roman" w:cs="Times New Roman"/>
          <w:bCs/>
          <w:sz w:val="24"/>
          <w:szCs w:val="24"/>
        </w:rPr>
        <w:t xml:space="preserve">Lõige </w:t>
      </w:r>
      <w:r w:rsidR="00E85D32">
        <w:rPr>
          <w:rFonts w:ascii="Times New Roman" w:hAnsi="Times New Roman" w:cs="Times New Roman"/>
          <w:bCs/>
          <w:sz w:val="24"/>
          <w:szCs w:val="24"/>
        </w:rPr>
        <w:t>4</w:t>
      </w:r>
      <w:r>
        <w:rPr>
          <w:rFonts w:ascii="Times New Roman" w:hAnsi="Times New Roman" w:cs="Times New Roman"/>
          <w:bCs/>
          <w:sz w:val="24"/>
          <w:szCs w:val="24"/>
        </w:rPr>
        <w:t xml:space="preserve"> sätestab tingimused, millal kindlustatul tekib vahetult p</w:t>
      </w:r>
      <w:r w:rsidR="006D1119">
        <w:rPr>
          <w:rFonts w:ascii="Times New Roman" w:hAnsi="Times New Roman" w:cs="Times New Roman"/>
          <w:bCs/>
          <w:sz w:val="24"/>
          <w:szCs w:val="24"/>
        </w:rPr>
        <w:t>ärast</w:t>
      </w:r>
      <w:r>
        <w:rPr>
          <w:rFonts w:ascii="Times New Roman" w:hAnsi="Times New Roman" w:cs="Times New Roman"/>
          <w:bCs/>
          <w:sz w:val="24"/>
          <w:szCs w:val="24"/>
        </w:rPr>
        <w:t xml:space="preserve"> sissetulekupõhise töötuskindlustushüvitisega jätkamist õigus uuele baasmääras hüvitisele.</w:t>
      </w:r>
    </w:p>
    <w:p w14:paraId="09F9C1F5" w14:textId="58787B0D" w:rsidR="0055612C" w:rsidRDefault="0055612C" w:rsidP="001444BD">
      <w:pPr>
        <w:spacing w:after="0" w:line="240" w:lineRule="auto"/>
        <w:rPr>
          <w:rFonts w:ascii="Times New Roman" w:hAnsi="Times New Roman" w:cs="Times New Roman"/>
          <w:sz w:val="24"/>
          <w:szCs w:val="24"/>
          <w:lang w:eastAsia="et-EE"/>
        </w:rPr>
      </w:pPr>
      <w:r w:rsidRPr="00366B7C">
        <w:rPr>
          <w:rFonts w:ascii="Times New Roman" w:hAnsi="Times New Roman" w:cs="Times New Roman"/>
          <w:sz w:val="24"/>
          <w:szCs w:val="24"/>
          <w:lang w:eastAsia="et-EE"/>
        </w:rPr>
        <w:t>Kindlustatul, kellele jätkat</w:t>
      </w:r>
      <w:r>
        <w:rPr>
          <w:rFonts w:ascii="Times New Roman" w:hAnsi="Times New Roman" w:cs="Times New Roman"/>
          <w:sz w:val="24"/>
          <w:szCs w:val="24"/>
          <w:lang w:eastAsia="et-EE"/>
        </w:rPr>
        <w:t>akse</w:t>
      </w:r>
      <w:r w:rsidRPr="00366B7C">
        <w:rPr>
          <w:rFonts w:ascii="Times New Roman" w:hAnsi="Times New Roman" w:cs="Times New Roman"/>
          <w:sz w:val="24"/>
          <w:szCs w:val="24"/>
          <w:lang w:eastAsia="et-EE"/>
        </w:rPr>
        <w:t xml:space="preserve"> § 8</w:t>
      </w:r>
      <w:r w:rsidRPr="003F7C7A">
        <w:rPr>
          <w:rFonts w:ascii="Times New Roman" w:hAnsi="Times New Roman" w:cs="Times New Roman"/>
          <w:sz w:val="24"/>
          <w:szCs w:val="24"/>
          <w:vertAlign w:val="superscript"/>
          <w:lang w:eastAsia="et-EE"/>
        </w:rPr>
        <w:t>2</w:t>
      </w:r>
      <w:r w:rsidRPr="00366B7C">
        <w:rPr>
          <w:rFonts w:ascii="Times New Roman" w:hAnsi="Times New Roman" w:cs="Times New Roman"/>
          <w:sz w:val="24"/>
          <w:szCs w:val="24"/>
          <w:lang w:eastAsia="et-EE"/>
        </w:rPr>
        <w:t xml:space="preserve"> alusel</w:t>
      </w:r>
      <w:r>
        <w:rPr>
          <w:rFonts w:ascii="Times New Roman" w:hAnsi="Times New Roman" w:cs="Times New Roman"/>
          <w:sz w:val="24"/>
          <w:szCs w:val="24"/>
          <w:lang w:eastAsia="et-EE"/>
        </w:rPr>
        <w:t xml:space="preserve"> sissetulekupõhise</w:t>
      </w:r>
      <w:r w:rsidRPr="00366B7C">
        <w:rPr>
          <w:rFonts w:ascii="Times New Roman" w:hAnsi="Times New Roman" w:cs="Times New Roman"/>
          <w:sz w:val="24"/>
          <w:szCs w:val="24"/>
          <w:lang w:eastAsia="et-EE"/>
        </w:rPr>
        <w:t xml:space="preserve"> töötuskindlustushüvitise maksmist ning kellel oli </w:t>
      </w:r>
      <w:r>
        <w:rPr>
          <w:rFonts w:ascii="Times New Roman" w:hAnsi="Times New Roman" w:cs="Times New Roman"/>
          <w:sz w:val="24"/>
          <w:szCs w:val="24"/>
          <w:lang w:eastAsia="et-EE"/>
        </w:rPr>
        <w:t xml:space="preserve">vahetult enne hüvitisega </w:t>
      </w:r>
      <w:r w:rsidRPr="00924811">
        <w:rPr>
          <w:rFonts w:ascii="Times New Roman" w:hAnsi="Times New Roman" w:cs="Times New Roman"/>
          <w:sz w:val="24"/>
          <w:szCs w:val="24"/>
          <w:lang w:eastAsia="et-EE"/>
        </w:rPr>
        <w:t>jätkamist</w:t>
      </w:r>
      <w:r w:rsidR="00924811" w:rsidRPr="00C81BC0">
        <w:rPr>
          <w:rFonts w:ascii="Times New Roman" w:hAnsi="Times New Roman" w:cs="Times New Roman"/>
          <w:sz w:val="24"/>
          <w:szCs w:val="24"/>
          <w:lang w:eastAsia="et-EE"/>
        </w:rPr>
        <w:t xml:space="preserve"> (</w:t>
      </w:r>
      <w:r w:rsidR="00924811" w:rsidRPr="00924811">
        <w:rPr>
          <w:rFonts w:ascii="Times New Roman" w:hAnsi="Times New Roman" w:cs="Times New Roman"/>
          <w:sz w:val="24"/>
          <w:szCs w:val="24"/>
          <w:lang w:eastAsia="et-EE"/>
        </w:rPr>
        <w:t xml:space="preserve">st </w:t>
      </w:r>
      <w:r w:rsidR="003528F1">
        <w:rPr>
          <w:rFonts w:ascii="Times New Roman" w:hAnsi="Times New Roman" w:cs="Times New Roman"/>
          <w:color w:val="000000"/>
          <w:sz w:val="24"/>
          <w:szCs w:val="24"/>
        </w:rPr>
        <w:t xml:space="preserve">kehtiva </w:t>
      </w:r>
      <w:proofErr w:type="spellStart"/>
      <w:r w:rsidR="003528F1">
        <w:rPr>
          <w:rFonts w:ascii="Times New Roman" w:hAnsi="Times New Roman" w:cs="Times New Roman"/>
          <w:color w:val="000000"/>
          <w:sz w:val="24"/>
          <w:szCs w:val="24"/>
        </w:rPr>
        <w:t>arveloleku</w:t>
      </w:r>
      <w:proofErr w:type="spellEnd"/>
      <w:r w:rsidR="003528F1">
        <w:rPr>
          <w:rFonts w:ascii="Times New Roman" w:hAnsi="Times New Roman" w:cs="Times New Roman"/>
          <w:color w:val="000000"/>
          <w:sz w:val="24"/>
          <w:szCs w:val="24"/>
        </w:rPr>
        <w:t xml:space="preserve"> ja eelmise </w:t>
      </w:r>
      <w:proofErr w:type="spellStart"/>
      <w:r w:rsidR="003528F1">
        <w:rPr>
          <w:rFonts w:ascii="Times New Roman" w:hAnsi="Times New Roman" w:cs="Times New Roman"/>
          <w:color w:val="000000"/>
          <w:sz w:val="24"/>
          <w:szCs w:val="24"/>
        </w:rPr>
        <w:t>arveloleku</w:t>
      </w:r>
      <w:proofErr w:type="spellEnd"/>
      <w:r w:rsidR="003528F1">
        <w:rPr>
          <w:rFonts w:ascii="Times New Roman" w:hAnsi="Times New Roman" w:cs="Times New Roman"/>
          <w:color w:val="000000"/>
          <w:sz w:val="24"/>
          <w:szCs w:val="24"/>
        </w:rPr>
        <w:t xml:space="preserve"> vahel</w:t>
      </w:r>
      <w:r w:rsidR="00924811" w:rsidRPr="00924811">
        <w:rPr>
          <w:rFonts w:ascii="Times New Roman" w:hAnsi="Times New Roman" w:cs="Times New Roman"/>
          <w:color w:val="000000"/>
          <w:sz w:val="24"/>
          <w:szCs w:val="24"/>
        </w:rPr>
        <w:t>)</w:t>
      </w:r>
      <w:r w:rsidRPr="00366B7C">
        <w:rPr>
          <w:rFonts w:ascii="Times New Roman" w:hAnsi="Times New Roman" w:cs="Times New Roman"/>
          <w:sz w:val="24"/>
          <w:szCs w:val="24"/>
          <w:lang w:eastAsia="et-EE"/>
        </w:rPr>
        <w:t xml:space="preserve"> kogunenud kindlustusstaaži vähemalt </w:t>
      </w:r>
      <w:r w:rsidR="006D1119">
        <w:rPr>
          <w:rFonts w:ascii="Times New Roman" w:hAnsi="Times New Roman" w:cs="Times New Roman"/>
          <w:sz w:val="24"/>
          <w:szCs w:val="24"/>
          <w:lang w:eastAsia="et-EE"/>
        </w:rPr>
        <w:t>kuus</w:t>
      </w:r>
      <w:r w:rsidRPr="00366B7C">
        <w:rPr>
          <w:rFonts w:ascii="Times New Roman" w:hAnsi="Times New Roman" w:cs="Times New Roman"/>
          <w:sz w:val="24"/>
          <w:szCs w:val="24"/>
          <w:lang w:eastAsia="et-EE"/>
        </w:rPr>
        <w:t xml:space="preserve"> kuud, on </w:t>
      </w:r>
      <w:r w:rsidR="00640F5E">
        <w:rPr>
          <w:rFonts w:ascii="Times New Roman" w:hAnsi="Times New Roman" w:cs="Times New Roman"/>
          <w:sz w:val="24"/>
          <w:szCs w:val="24"/>
          <w:lang w:eastAsia="et-EE"/>
        </w:rPr>
        <w:t>p</w:t>
      </w:r>
      <w:r w:rsidR="006D1119">
        <w:rPr>
          <w:rFonts w:ascii="Times New Roman" w:hAnsi="Times New Roman" w:cs="Times New Roman"/>
          <w:sz w:val="24"/>
          <w:szCs w:val="24"/>
          <w:lang w:eastAsia="et-EE"/>
        </w:rPr>
        <w:t>ärast</w:t>
      </w:r>
      <w:r w:rsidR="00640F5E">
        <w:rPr>
          <w:rFonts w:ascii="Times New Roman" w:hAnsi="Times New Roman" w:cs="Times New Roman"/>
          <w:sz w:val="24"/>
          <w:szCs w:val="24"/>
          <w:lang w:eastAsia="et-EE"/>
        </w:rPr>
        <w:t xml:space="preserve"> jätkatud töötuskindlustushüvitist</w:t>
      </w:r>
      <w:r w:rsidRPr="00366B7C">
        <w:rPr>
          <w:rFonts w:ascii="Times New Roman" w:hAnsi="Times New Roman" w:cs="Times New Roman"/>
          <w:sz w:val="24"/>
          <w:szCs w:val="24"/>
          <w:lang w:eastAsia="et-EE"/>
        </w:rPr>
        <w:t xml:space="preserve"> </w:t>
      </w:r>
      <w:r w:rsidR="006D1119" w:rsidRPr="00366B7C">
        <w:rPr>
          <w:rFonts w:ascii="Times New Roman" w:hAnsi="Times New Roman" w:cs="Times New Roman"/>
          <w:sz w:val="24"/>
          <w:szCs w:val="24"/>
          <w:lang w:eastAsia="et-EE"/>
        </w:rPr>
        <w:t xml:space="preserve">õigus </w:t>
      </w:r>
      <w:r w:rsidRPr="00366B7C">
        <w:rPr>
          <w:rFonts w:ascii="Times New Roman" w:hAnsi="Times New Roman" w:cs="Times New Roman"/>
          <w:sz w:val="24"/>
          <w:szCs w:val="24"/>
          <w:lang w:eastAsia="et-EE"/>
        </w:rPr>
        <w:t xml:space="preserve">baasmääras töötuskindlustushüvitisele, kui jätkatud </w:t>
      </w:r>
      <w:r>
        <w:rPr>
          <w:rFonts w:ascii="Times New Roman" w:hAnsi="Times New Roman" w:cs="Times New Roman"/>
          <w:sz w:val="24"/>
          <w:szCs w:val="24"/>
          <w:lang w:eastAsia="et-EE"/>
        </w:rPr>
        <w:t>sissetulekupõhise töötuskindlustus</w:t>
      </w:r>
      <w:r w:rsidRPr="00366B7C">
        <w:rPr>
          <w:rFonts w:ascii="Times New Roman" w:hAnsi="Times New Roman" w:cs="Times New Roman"/>
          <w:sz w:val="24"/>
          <w:szCs w:val="24"/>
          <w:lang w:eastAsia="et-EE"/>
        </w:rPr>
        <w:t xml:space="preserve">hüvitise kestus on alla 180 kalendripäeva. Jätkatud </w:t>
      </w:r>
      <w:r w:rsidR="00E85D32">
        <w:rPr>
          <w:rFonts w:ascii="Times New Roman" w:hAnsi="Times New Roman" w:cs="Times New Roman"/>
          <w:sz w:val="24"/>
          <w:szCs w:val="24"/>
          <w:lang w:eastAsia="et-EE"/>
        </w:rPr>
        <w:t xml:space="preserve">sissetulekupõhise </w:t>
      </w:r>
      <w:r w:rsidRPr="00366B7C">
        <w:rPr>
          <w:rFonts w:ascii="Times New Roman" w:hAnsi="Times New Roman" w:cs="Times New Roman"/>
          <w:sz w:val="24"/>
          <w:szCs w:val="24"/>
          <w:lang w:eastAsia="et-EE"/>
        </w:rPr>
        <w:t xml:space="preserve">hüvitise ja uue baasmääras hüvitise kestus kokku ei </w:t>
      </w:r>
      <w:r>
        <w:rPr>
          <w:rFonts w:ascii="Times New Roman" w:hAnsi="Times New Roman" w:cs="Times New Roman"/>
          <w:sz w:val="24"/>
          <w:szCs w:val="24"/>
          <w:lang w:eastAsia="et-EE"/>
        </w:rPr>
        <w:t>saa</w:t>
      </w:r>
      <w:r w:rsidRPr="00366B7C">
        <w:rPr>
          <w:rFonts w:ascii="Times New Roman" w:hAnsi="Times New Roman" w:cs="Times New Roman"/>
          <w:sz w:val="24"/>
          <w:szCs w:val="24"/>
          <w:lang w:eastAsia="et-EE"/>
        </w:rPr>
        <w:t xml:space="preserve"> ületada 180 kalendripäeva, välja arvatud § 8</w:t>
      </w:r>
      <w:r w:rsidRPr="00974D03">
        <w:rPr>
          <w:rFonts w:ascii="Times New Roman" w:hAnsi="Times New Roman" w:cs="Times New Roman"/>
          <w:sz w:val="24"/>
          <w:szCs w:val="24"/>
          <w:vertAlign w:val="superscript"/>
          <w:lang w:eastAsia="et-EE"/>
        </w:rPr>
        <w:t>1</w:t>
      </w:r>
      <w:r w:rsidRPr="00366B7C">
        <w:rPr>
          <w:rFonts w:ascii="Times New Roman" w:hAnsi="Times New Roman" w:cs="Times New Roman"/>
          <w:sz w:val="24"/>
          <w:szCs w:val="24"/>
          <w:lang w:eastAsia="et-EE"/>
        </w:rPr>
        <w:t xml:space="preserve"> lõikes 2 nimetatud perioodi pikenemise</w:t>
      </w:r>
      <w:r w:rsidR="006D1119">
        <w:rPr>
          <w:rFonts w:ascii="Times New Roman" w:hAnsi="Times New Roman" w:cs="Times New Roman"/>
          <w:sz w:val="24"/>
          <w:szCs w:val="24"/>
          <w:lang w:eastAsia="et-EE"/>
        </w:rPr>
        <w:t xml:space="preserve"> korra</w:t>
      </w:r>
      <w:r w:rsidRPr="00366B7C">
        <w:rPr>
          <w:rFonts w:ascii="Times New Roman" w:hAnsi="Times New Roman" w:cs="Times New Roman"/>
          <w:sz w:val="24"/>
          <w:szCs w:val="24"/>
          <w:lang w:eastAsia="et-EE"/>
        </w:rPr>
        <w:t>l.</w:t>
      </w:r>
    </w:p>
    <w:p w14:paraId="41EDE84C" w14:textId="77777777" w:rsidR="008F5AA5" w:rsidRDefault="008F5AA5" w:rsidP="001444BD">
      <w:pPr>
        <w:spacing w:after="0" w:line="240" w:lineRule="auto"/>
        <w:rPr>
          <w:rFonts w:ascii="Times New Roman" w:hAnsi="Times New Roman" w:cs="Times New Roman"/>
          <w:sz w:val="24"/>
          <w:szCs w:val="24"/>
          <w:lang w:eastAsia="et-EE"/>
        </w:rPr>
      </w:pPr>
    </w:p>
    <w:p w14:paraId="2EA6A396" w14:textId="211587B4" w:rsidR="00550B10" w:rsidRDefault="00550B10" w:rsidP="001444BD">
      <w:pPr>
        <w:spacing w:after="0" w:line="240" w:lineRule="auto"/>
        <w:rPr>
          <w:rFonts w:ascii="Times New Roman" w:hAnsi="Times New Roman" w:cs="Times New Roman"/>
          <w:sz w:val="24"/>
          <w:szCs w:val="24"/>
          <w:lang w:eastAsia="et-EE"/>
        </w:rPr>
      </w:pPr>
      <w:r>
        <w:rPr>
          <w:rFonts w:ascii="Times New Roman" w:hAnsi="Times New Roman" w:cs="Times New Roman"/>
          <w:sz w:val="24"/>
          <w:szCs w:val="24"/>
          <w:lang w:eastAsia="et-EE"/>
        </w:rPr>
        <w:t>Õigus hüvitisega jätkata on kindlustatul, kellele lõpetati töötuskindlustushüvitise maksmine enne hüvitise määramise otsuses märgitud perioodi lõppemist, talle määratakse sissetulekupõhine töötuskindlustushüvitis § 8</w:t>
      </w:r>
      <w:r w:rsidRPr="00916EF1">
        <w:rPr>
          <w:rFonts w:ascii="Times New Roman" w:hAnsi="Times New Roman" w:cs="Times New Roman"/>
          <w:sz w:val="24"/>
          <w:szCs w:val="24"/>
          <w:vertAlign w:val="superscript"/>
          <w:lang w:eastAsia="et-EE"/>
        </w:rPr>
        <w:t>2</w:t>
      </w:r>
      <w:r>
        <w:rPr>
          <w:rFonts w:ascii="Times New Roman" w:hAnsi="Times New Roman" w:cs="Times New Roman"/>
          <w:sz w:val="24"/>
          <w:szCs w:val="24"/>
          <w:lang w:eastAsia="et-EE"/>
        </w:rPr>
        <w:t xml:space="preserve"> alusel ja ta on jätkatud hüvitise perioodi lõppemise päevale </w:t>
      </w:r>
      <w:r w:rsidRPr="00E025B1">
        <w:rPr>
          <w:rFonts w:ascii="Times New Roman" w:hAnsi="Times New Roman" w:cs="Times New Roman"/>
          <w:color w:val="202020"/>
          <w:sz w:val="24"/>
          <w:szCs w:val="24"/>
          <w:shd w:val="clear" w:color="auto" w:fill="FFFFFF"/>
        </w:rPr>
        <w:t xml:space="preserve">järgneval päeval </w:t>
      </w:r>
      <w:r>
        <w:rPr>
          <w:rFonts w:ascii="Times New Roman" w:hAnsi="Times New Roman" w:cs="Times New Roman"/>
          <w:color w:val="202020"/>
          <w:sz w:val="24"/>
          <w:szCs w:val="24"/>
          <w:shd w:val="clear" w:color="auto" w:fill="FFFFFF"/>
        </w:rPr>
        <w:t xml:space="preserve">jätkuvalt </w:t>
      </w:r>
      <w:r>
        <w:rPr>
          <w:rFonts w:ascii="Times New Roman" w:hAnsi="Times New Roman" w:cs="Times New Roman"/>
          <w:sz w:val="24"/>
          <w:szCs w:val="24"/>
          <w:lang w:eastAsia="et-EE"/>
        </w:rPr>
        <w:t>töötuna arvel.</w:t>
      </w:r>
    </w:p>
    <w:p w14:paraId="0C88F8E4" w14:textId="77777777" w:rsidR="008F5AA5" w:rsidRDefault="008F5AA5" w:rsidP="001444BD">
      <w:pPr>
        <w:spacing w:after="0" w:line="240" w:lineRule="auto"/>
        <w:rPr>
          <w:rFonts w:ascii="Times New Roman" w:hAnsi="Times New Roman" w:cs="Times New Roman"/>
          <w:sz w:val="24"/>
          <w:szCs w:val="24"/>
          <w:lang w:eastAsia="et-EE"/>
        </w:rPr>
      </w:pPr>
    </w:p>
    <w:p w14:paraId="0C21ABCE" w14:textId="78BAD791" w:rsidR="0055612C" w:rsidRDefault="0055612C" w:rsidP="001444BD">
      <w:pPr>
        <w:spacing w:after="0" w:line="240" w:lineRule="auto"/>
        <w:rPr>
          <w:rFonts w:ascii="Times New Roman" w:hAnsi="Times New Roman" w:cs="Times New Roman"/>
          <w:color w:val="000000"/>
          <w:sz w:val="24"/>
          <w:szCs w:val="24"/>
        </w:rPr>
      </w:pPr>
      <w:r w:rsidRPr="0001187B">
        <w:rPr>
          <w:rFonts w:ascii="Times New Roman" w:hAnsi="Times New Roman" w:cs="Times New Roman"/>
          <w:bCs/>
          <w:sz w:val="24"/>
          <w:szCs w:val="24"/>
        </w:rPr>
        <w:t>Vahetult p</w:t>
      </w:r>
      <w:r w:rsidR="006D1119" w:rsidRPr="0001187B">
        <w:rPr>
          <w:rFonts w:ascii="Times New Roman" w:hAnsi="Times New Roman" w:cs="Times New Roman"/>
          <w:bCs/>
          <w:sz w:val="24"/>
          <w:szCs w:val="24"/>
        </w:rPr>
        <w:t>ärast</w:t>
      </w:r>
      <w:r w:rsidRPr="0001187B">
        <w:rPr>
          <w:rFonts w:ascii="Times New Roman" w:hAnsi="Times New Roman" w:cs="Times New Roman"/>
          <w:bCs/>
          <w:sz w:val="24"/>
          <w:szCs w:val="24"/>
        </w:rPr>
        <w:t xml:space="preserve"> hüvitisega jätkamist</w:t>
      </w:r>
      <w:r w:rsidR="00E85D32" w:rsidRPr="0001187B">
        <w:rPr>
          <w:rFonts w:ascii="Times New Roman" w:hAnsi="Times New Roman" w:cs="Times New Roman"/>
          <w:bCs/>
          <w:sz w:val="24"/>
          <w:szCs w:val="24"/>
        </w:rPr>
        <w:t xml:space="preserve"> </w:t>
      </w:r>
      <w:r w:rsidR="0069277D">
        <w:rPr>
          <w:rFonts w:ascii="Times New Roman" w:hAnsi="Times New Roman" w:cs="Times New Roman"/>
          <w:bCs/>
          <w:sz w:val="24"/>
          <w:szCs w:val="24"/>
        </w:rPr>
        <w:t>tähendab</w:t>
      </w:r>
      <w:r w:rsidRPr="0001187B">
        <w:rPr>
          <w:rFonts w:ascii="Times New Roman" w:hAnsi="Times New Roman" w:cs="Times New Roman"/>
          <w:bCs/>
          <w:sz w:val="24"/>
          <w:szCs w:val="24"/>
        </w:rPr>
        <w:t xml:space="preserve">, </w:t>
      </w:r>
      <w:r w:rsidR="0069277D">
        <w:rPr>
          <w:rFonts w:ascii="Times New Roman" w:hAnsi="Times New Roman" w:cs="Times New Roman"/>
          <w:bCs/>
          <w:sz w:val="24"/>
          <w:szCs w:val="24"/>
        </w:rPr>
        <w:t>et</w:t>
      </w:r>
      <w:r w:rsidRPr="0001187B">
        <w:rPr>
          <w:rFonts w:ascii="Times New Roman" w:hAnsi="Times New Roman" w:cs="Times New Roman"/>
          <w:bCs/>
          <w:sz w:val="24"/>
          <w:szCs w:val="24"/>
        </w:rPr>
        <w:t xml:space="preserve"> hüvitis vahepeal ei katke</w:t>
      </w:r>
      <w:r w:rsidR="00E85D32">
        <w:rPr>
          <w:rFonts w:ascii="Times New Roman" w:hAnsi="Times New Roman" w:cs="Times New Roman"/>
          <w:bCs/>
          <w:sz w:val="24"/>
          <w:szCs w:val="24"/>
        </w:rPr>
        <w:t>. Õ</w:t>
      </w:r>
      <w:r>
        <w:rPr>
          <w:rFonts w:ascii="Times New Roman" w:hAnsi="Times New Roman" w:cs="Times New Roman"/>
          <w:bCs/>
          <w:sz w:val="24"/>
          <w:szCs w:val="24"/>
        </w:rPr>
        <w:t>igus uuele baasmääras hüvitisele</w:t>
      </w:r>
      <w:r w:rsidR="00E85D32">
        <w:rPr>
          <w:rFonts w:ascii="Times New Roman" w:hAnsi="Times New Roman" w:cs="Times New Roman"/>
          <w:bCs/>
          <w:sz w:val="24"/>
          <w:szCs w:val="24"/>
        </w:rPr>
        <w:t xml:space="preserve"> on</w:t>
      </w:r>
      <w:r>
        <w:rPr>
          <w:rFonts w:ascii="Times New Roman" w:hAnsi="Times New Roman" w:cs="Times New Roman"/>
          <w:bCs/>
          <w:sz w:val="24"/>
          <w:szCs w:val="24"/>
        </w:rPr>
        <w:t xml:space="preserve"> </w:t>
      </w:r>
      <w:r>
        <w:rPr>
          <w:rFonts w:ascii="Times New Roman" w:hAnsi="Times New Roman" w:cs="Times New Roman"/>
          <w:sz w:val="24"/>
          <w:szCs w:val="24"/>
          <w:lang w:eastAsia="et-EE"/>
        </w:rPr>
        <w:t>kindlustatul, kellel uuesti töötuna arvele võtmise ajaks</w:t>
      </w:r>
      <w:r w:rsidR="00E85D32">
        <w:rPr>
          <w:rFonts w:ascii="Times New Roman" w:hAnsi="Times New Roman" w:cs="Times New Roman"/>
          <w:sz w:val="24"/>
          <w:szCs w:val="24"/>
          <w:lang w:eastAsia="et-EE"/>
        </w:rPr>
        <w:t xml:space="preserve"> on</w:t>
      </w:r>
      <w:r>
        <w:rPr>
          <w:rFonts w:ascii="Times New Roman" w:hAnsi="Times New Roman" w:cs="Times New Roman"/>
          <w:sz w:val="24"/>
          <w:szCs w:val="24"/>
          <w:lang w:eastAsia="et-EE"/>
        </w:rPr>
        <w:t xml:space="preserve"> kogutud </w:t>
      </w:r>
      <w:r w:rsidR="006D1119">
        <w:rPr>
          <w:rFonts w:ascii="Times New Roman" w:hAnsi="Times New Roman" w:cs="Times New Roman"/>
          <w:sz w:val="24"/>
          <w:szCs w:val="24"/>
          <w:lang w:eastAsia="et-EE"/>
        </w:rPr>
        <w:t>kuus</w:t>
      </w:r>
      <w:r>
        <w:rPr>
          <w:rFonts w:ascii="Times New Roman" w:hAnsi="Times New Roman" w:cs="Times New Roman"/>
          <w:sz w:val="24"/>
          <w:szCs w:val="24"/>
          <w:lang w:eastAsia="et-EE"/>
        </w:rPr>
        <w:t xml:space="preserve"> kuud kindlustusstaaži. K</w:t>
      </w:r>
      <w:r w:rsidRPr="00366B7C">
        <w:rPr>
          <w:rFonts w:ascii="Times New Roman" w:hAnsi="Times New Roman" w:cs="Times New Roman"/>
          <w:sz w:val="24"/>
          <w:szCs w:val="24"/>
          <w:lang w:eastAsia="et-EE"/>
        </w:rPr>
        <w:t>ui jätkatud</w:t>
      </w:r>
      <w:r>
        <w:rPr>
          <w:rFonts w:ascii="Times New Roman" w:hAnsi="Times New Roman" w:cs="Times New Roman"/>
          <w:sz w:val="24"/>
          <w:szCs w:val="24"/>
          <w:lang w:eastAsia="et-EE"/>
        </w:rPr>
        <w:t xml:space="preserve"> sissetulekupõhise</w:t>
      </w:r>
      <w:r w:rsidRPr="00366B7C">
        <w:rPr>
          <w:rFonts w:ascii="Times New Roman" w:hAnsi="Times New Roman" w:cs="Times New Roman"/>
          <w:sz w:val="24"/>
          <w:szCs w:val="24"/>
          <w:lang w:eastAsia="et-EE"/>
        </w:rPr>
        <w:t xml:space="preserve"> hüvitise kestus</w:t>
      </w:r>
      <w:r>
        <w:rPr>
          <w:rFonts w:ascii="Times New Roman" w:hAnsi="Times New Roman" w:cs="Times New Roman"/>
          <w:sz w:val="24"/>
          <w:szCs w:val="24"/>
          <w:lang w:eastAsia="et-EE"/>
        </w:rPr>
        <w:t xml:space="preserve"> kokku</w:t>
      </w:r>
      <w:r w:rsidRPr="00366B7C">
        <w:rPr>
          <w:rFonts w:ascii="Times New Roman" w:hAnsi="Times New Roman" w:cs="Times New Roman"/>
          <w:sz w:val="24"/>
          <w:szCs w:val="24"/>
          <w:lang w:eastAsia="et-EE"/>
        </w:rPr>
        <w:t xml:space="preserve"> on alla 180 kalendripäeva</w:t>
      </w:r>
      <w:r>
        <w:rPr>
          <w:rFonts w:ascii="Times New Roman" w:hAnsi="Times New Roman" w:cs="Times New Roman"/>
          <w:sz w:val="24"/>
          <w:szCs w:val="24"/>
          <w:lang w:eastAsia="et-EE"/>
        </w:rPr>
        <w:t xml:space="preserve"> (sh hüvitise pikenemine) ja kindlustatu on jätkatud hüvitise </w:t>
      </w:r>
      <w:r w:rsidRPr="00E025B1">
        <w:rPr>
          <w:rFonts w:ascii="Times New Roman" w:hAnsi="Times New Roman" w:cs="Times New Roman"/>
          <w:color w:val="202020"/>
          <w:sz w:val="24"/>
          <w:szCs w:val="24"/>
          <w:shd w:val="clear" w:color="auto" w:fill="FFFFFF"/>
        </w:rPr>
        <w:t xml:space="preserve">lõppemise päevale järgneval päeval </w:t>
      </w:r>
      <w:r>
        <w:rPr>
          <w:rFonts w:ascii="Times New Roman" w:hAnsi="Times New Roman" w:cs="Times New Roman"/>
          <w:color w:val="202020"/>
          <w:sz w:val="24"/>
          <w:szCs w:val="24"/>
          <w:shd w:val="clear" w:color="auto" w:fill="FFFFFF"/>
        </w:rPr>
        <w:t xml:space="preserve">jätkuvalt </w:t>
      </w:r>
      <w:r w:rsidRPr="00E025B1">
        <w:rPr>
          <w:rFonts w:ascii="Times New Roman" w:hAnsi="Times New Roman" w:cs="Times New Roman"/>
          <w:color w:val="202020"/>
          <w:sz w:val="24"/>
          <w:szCs w:val="24"/>
          <w:shd w:val="clear" w:color="auto" w:fill="FFFFFF"/>
        </w:rPr>
        <w:t>töötuna arvel</w:t>
      </w:r>
      <w:r>
        <w:rPr>
          <w:rFonts w:ascii="Times New Roman" w:hAnsi="Times New Roman" w:cs="Times New Roman"/>
          <w:color w:val="202020"/>
          <w:sz w:val="24"/>
          <w:szCs w:val="24"/>
          <w:shd w:val="clear" w:color="auto" w:fill="FFFFFF"/>
        </w:rPr>
        <w:t>, siis on tal õigus edasi saada baasmääras töötuskindlustushüvitist. J</w:t>
      </w:r>
      <w:r w:rsidRPr="00366B7C">
        <w:rPr>
          <w:rFonts w:ascii="Times New Roman" w:hAnsi="Times New Roman" w:cs="Times New Roman"/>
          <w:sz w:val="24"/>
          <w:szCs w:val="24"/>
          <w:lang w:eastAsia="et-EE"/>
        </w:rPr>
        <w:t xml:space="preserve">ätkatud hüvitise ja uue baasmääras hüvitise kestus kokku ei </w:t>
      </w:r>
      <w:r>
        <w:rPr>
          <w:rFonts w:ascii="Times New Roman" w:hAnsi="Times New Roman" w:cs="Times New Roman"/>
          <w:sz w:val="24"/>
          <w:szCs w:val="24"/>
          <w:lang w:eastAsia="et-EE"/>
        </w:rPr>
        <w:t>saa</w:t>
      </w:r>
      <w:r w:rsidRPr="00366B7C">
        <w:rPr>
          <w:rFonts w:ascii="Times New Roman" w:hAnsi="Times New Roman" w:cs="Times New Roman"/>
          <w:sz w:val="24"/>
          <w:szCs w:val="24"/>
          <w:lang w:eastAsia="et-EE"/>
        </w:rPr>
        <w:t xml:space="preserve"> ületada 180 kalendripäeva</w:t>
      </w:r>
      <w:r w:rsidR="00E85D32">
        <w:rPr>
          <w:rFonts w:ascii="Times New Roman" w:hAnsi="Times New Roman" w:cs="Times New Roman"/>
          <w:sz w:val="24"/>
          <w:szCs w:val="24"/>
          <w:lang w:eastAsia="et-EE"/>
        </w:rPr>
        <w:t>, v.a juhul</w:t>
      </w:r>
      <w:r w:rsidR="004B0D20">
        <w:rPr>
          <w:rFonts w:ascii="Times New Roman" w:hAnsi="Times New Roman" w:cs="Times New Roman"/>
          <w:sz w:val="24"/>
          <w:szCs w:val="24"/>
          <w:lang w:eastAsia="et-EE"/>
        </w:rPr>
        <w:t>,</w:t>
      </w:r>
      <w:r w:rsidR="00E85D32">
        <w:rPr>
          <w:rFonts w:ascii="Times New Roman" w:hAnsi="Times New Roman" w:cs="Times New Roman"/>
          <w:sz w:val="24"/>
          <w:szCs w:val="24"/>
          <w:lang w:eastAsia="et-EE"/>
        </w:rPr>
        <w:t xml:space="preserve"> </w:t>
      </w:r>
      <w:r w:rsidR="004B0D20">
        <w:rPr>
          <w:rFonts w:ascii="Times New Roman" w:hAnsi="Times New Roman" w:cs="Times New Roman"/>
          <w:sz w:val="24"/>
          <w:szCs w:val="24"/>
          <w:lang w:eastAsia="et-EE"/>
        </w:rPr>
        <w:t>kui uue baasmääras hüvitise periood pikeneb § 8</w:t>
      </w:r>
      <w:r w:rsidR="004B0D20">
        <w:rPr>
          <w:rFonts w:ascii="Times New Roman" w:hAnsi="Times New Roman" w:cs="Times New Roman"/>
          <w:sz w:val="24"/>
          <w:szCs w:val="24"/>
          <w:vertAlign w:val="superscript"/>
          <w:lang w:eastAsia="et-EE"/>
        </w:rPr>
        <w:t xml:space="preserve">1 </w:t>
      </w:r>
      <w:r w:rsidR="004B0D20">
        <w:rPr>
          <w:rFonts w:ascii="Times New Roman" w:hAnsi="Times New Roman" w:cs="Times New Roman"/>
          <w:sz w:val="24"/>
          <w:szCs w:val="24"/>
          <w:lang w:eastAsia="et-EE"/>
        </w:rPr>
        <w:t>lõikes</w:t>
      </w:r>
      <w:r w:rsidR="006D1119">
        <w:rPr>
          <w:rFonts w:ascii="Times New Roman" w:hAnsi="Times New Roman" w:cs="Times New Roman"/>
          <w:sz w:val="24"/>
          <w:szCs w:val="24"/>
          <w:lang w:eastAsia="et-EE"/>
        </w:rPr>
        <w:t> </w:t>
      </w:r>
      <w:r w:rsidR="004B0D20">
        <w:rPr>
          <w:rFonts w:ascii="Times New Roman" w:hAnsi="Times New Roman" w:cs="Times New Roman"/>
          <w:sz w:val="24"/>
          <w:szCs w:val="24"/>
          <w:lang w:eastAsia="et-EE"/>
        </w:rPr>
        <w:t xml:space="preserve">2 </w:t>
      </w:r>
      <w:r w:rsidR="006D1119">
        <w:rPr>
          <w:rFonts w:ascii="Times New Roman" w:hAnsi="Times New Roman" w:cs="Times New Roman"/>
          <w:sz w:val="24"/>
          <w:szCs w:val="24"/>
          <w:lang w:eastAsia="et-EE"/>
        </w:rPr>
        <w:t>sätestatu kohaselt</w:t>
      </w:r>
      <w:r>
        <w:rPr>
          <w:rFonts w:ascii="Times New Roman" w:hAnsi="Times New Roman" w:cs="Times New Roman"/>
          <w:sz w:val="24"/>
          <w:szCs w:val="24"/>
          <w:lang w:eastAsia="et-EE"/>
        </w:rPr>
        <w:t xml:space="preserve">. </w:t>
      </w:r>
      <w:r w:rsidRPr="00106053">
        <w:rPr>
          <w:rFonts w:ascii="Times New Roman" w:hAnsi="Times New Roman" w:cs="Times New Roman"/>
          <w:color w:val="000000"/>
          <w:sz w:val="24"/>
          <w:szCs w:val="24"/>
        </w:rPr>
        <w:t>Milliseks kujuneb jätkatud hüvitise maksmise kestus</w:t>
      </w:r>
      <w:r w:rsidR="0044399C">
        <w:rPr>
          <w:rFonts w:ascii="Times New Roman" w:hAnsi="Times New Roman" w:cs="Times New Roman"/>
          <w:color w:val="000000"/>
          <w:sz w:val="24"/>
          <w:szCs w:val="24"/>
        </w:rPr>
        <w:t>,</w:t>
      </w:r>
      <w:r w:rsidRPr="00106053">
        <w:rPr>
          <w:rFonts w:ascii="Times New Roman" w:hAnsi="Times New Roman" w:cs="Times New Roman"/>
          <w:color w:val="000000"/>
          <w:sz w:val="24"/>
          <w:szCs w:val="24"/>
        </w:rPr>
        <w:t xml:space="preserve"> selgub </w:t>
      </w:r>
      <w:r w:rsidR="0044399C">
        <w:rPr>
          <w:rFonts w:ascii="Times New Roman" w:hAnsi="Times New Roman" w:cs="Times New Roman"/>
          <w:color w:val="000000"/>
          <w:sz w:val="24"/>
          <w:szCs w:val="24"/>
        </w:rPr>
        <w:t xml:space="preserve">hiljemalt </w:t>
      </w:r>
      <w:r w:rsidRPr="00106053">
        <w:rPr>
          <w:rFonts w:ascii="Times New Roman" w:hAnsi="Times New Roman" w:cs="Times New Roman"/>
          <w:color w:val="000000"/>
          <w:sz w:val="24"/>
          <w:szCs w:val="24"/>
        </w:rPr>
        <w:t>hüvitise perioodi lõppemise päevale eelnenud kuu 10. kuupäev</w:t>
      </w:r>
      <w:r>
        <w:rPr>
          <w:rFonts w:ascii="Times New Roman" w:hAnsi="Times New Roman" w:cs="Times New Roman"/>
          <w:color w:val="000000"/>
          <w:sz w:val="24"/>
          <w:szCs w:val="24"/>
        </w:rPr>
        <w:t>al</w:t>
      </w:r>
      <w:r w:rsidRPr="00106053">
        <w:rPr>
          <w:rFonts w:ascii="Times New Roman" w:hAnsi="Times New Roman" w:cs="Times New Roman"/>
          <w:color w:val="000000"/>
          <w:sz w:val="24"/>
          <w:szCs w:val="24"/>
        </w:rPr>
        <w:t>, kuna siis selgub, kas töötuskindlustushüvitise periood pikeneb.</w:t>
      </w:r>
    </w:p>
    <w:p w14:paraId="70D52790" w14:textId="77777777" w:rsidR="008F5AA5" w:rsidRDefault="008F5AA5" w:rsidP="001444BD">
      <w:pPr>
        <w:spacing w:after="0" w:line="240" w:lineRule="auto"/>
        <w:rPr>
          <w:rFonts w:ascii="Times New Roman" w:hAnsi="Times New Roman" w:cs="Times New Roman"/>
          <w:sz w:val="24"/>
          <w:szCs w:val="24"/>
          <w:lang w:eastAsia="et-EE"/>
        </w:rPr>
      </w:pPr>
    </w:p>
    <w:p w14:paraId="02C8A8C6" w14:textId="4819797F" w:rsidR="0055612C" w:rsidRDefault="0055612C" w:rsidP="001444BD">
      <w:pPr>
        <w:spacing w:after="0" w:line="240" w:lineRule="auto"/>
        <w:rPr>
          <w:rFonts w:ascii="Times New Roman" w:hAnsi="Times New Roman" w:cs="Times New Roman"/>
          <w:bCs/>
          <w:sz w:val="24"/>
          <w:szCs w:val="24"/>
        </w:rPr>
      </w:pPr>
      <w:r>
        <w:rPr>
          <w:rFonts w:ascii="Times New Roman" w:eastAsia="Times New Roman" w:hAnsi="Times New Roman" w:cs="Times New Roman"/>
          <w:sz w:val="24"/>
          <w:szCs w:val="24"/>
          <w:lang w:eastAsia="et-EE"/>
        </w:rPr>
        <w:t>Näiteks</w:t>
      </w:r>
      <w:r w:rsidR="007B4EB7">
        <w:rPr>
          <w:rFonts w:ascii="Times New Roman" w:eastAsia="Times New Roman" w:hAnsi="Times New Roman" w:cs="Times New Roman"/>
          <w:sz w:val="24"/>
          <w:szCs w:val="24"/>
          <w:lang w:eastAsia="et-EE"/>
        </w:rPr>
        <w:t>,</w:t>
      </w:r>
      <w:r>
        <w:rPr>
          <w:rFonts w:ascii="Times New Roman" w:eastAsia="Times New Roman" w:hAnsi="Times New Roman" w:cs="Times New Roman"/>
          <w:sz w:val="24"/>
          <w:szCs w:val="24"/>
          <w:lang w:eastAsia="et-EE"/>
        </w:rPr>
        <w:t xml:space="preserve"> kindlustatule määrati sissetulekupõhine töötuskindlustushüvitis 180 kalendripäevaks. Hüvitise maksmine lõpetati 100 päeva möödudes, kuna kindlustatu asus tööle. Kindlustatul jäi hüvitis kasutamata 80 kalendripäeva</w:t>
      </w:r>
      <w:r w:rsidR="007B4EB7">
        <w:rPr>
          <w:rFonts w:ascii="Times New Roman" w:eastAsia="Times New Roman" w:hAnsi="Times New Roman" w:cs="Times New Roman"/>
          <w:sz w:val="24"/>
          <w:szCs w:val="24"/>
          <w:lang w:eastAsia="et-EE"/>
        </w:rPr>
        <w:t xml:space="preserve"> eest</w:t>
      </w:r>
      <w:r>
        <w:rPr>
          <w:rFonts w:ascii="Times New Roman" w:eastAsia="Times New Roman" w:hAnsi="Times New Roman" w:cs="Times New Roman"/>
          <w:sz w:val="24"/>
          <w:szCs w:val="24"/>
          <w:lang w:eastAsia="et-EE"/>
        </w:rPr>
        <w:t xml:space="preserve">. Kindlustatu töötas </w:t>
      </w:r>
      <w:r w:rsidR="006D1119">
        <w:rPr>
          <w:rFonts w:ascii="Times New Roman" w:eastAsia="Times New Roman" w:hAnsi="Times New Roman" w:cs="Times New Roman"/>
          <w:sz w:val="24"/>
          <w:szCs w:val="24"/>
          <w:lang w:eastAsia="et-EE"/>
        </w:rPr>
        <w:t>kuus</w:t>
      </w:r>
      <w:r>
        <w:rPr>
          <w:rFonts w:ascii="Times New Roman" w:eastAsia="Times New Roman" w:hAnsi="Times New Roman" w:cs="Times New Roman"/>
          <w:sz w:val="24"/>
          <w:szCs w:val="24"/>
          <w:lang w:eastAsia="et-EE"/>
        </w:rPr>
        <w:t xml:space="preserve"> kuud ja koondati. Uuesti arvele tulles on kindlustatul õigus sissetulekupõhise hüvitise kasutamata osale, s.o 80 kalendripäeva</w:t>
      </w:r>
      <w:r w:rsidR="006D1119">
        <w:rPr>
          <w:rFonts w:ascii="Times New Roman" w:eastAsia="Times New Roman" w:hAnsi="Times New Roman" w:cs="Times New Roman"/>
          <w:sz w:val="24"/>
          <w:szCs w:val="24"/>
          <w:lang w:eastAsia="et-EE"/>
        </w:rPr>
        <w:t>le</w:t>
      </w:r>
      <w:r>
        <w:rPr>
          <w:rFonts w:ascii="Times New Roman" w:eastAsia="Times New Roman" w:hAnsi="Times New Roman" w:cs="Times New Roman"/>
          <w:sz w:val="24"/>
          <w:szCs w:val="24"/>
          <w:lang w:eastAsia="et-EE"/>
        </w:rPr>
        <w:t xml:space="preserve">. Jätkatud </w:t>
      </w:r>
      <w:r w:rsidRPr="00106053">
        <w:rPr>
          <w:rFonts w:ascii="Times New Roman" w:hAnsi="Times New Roman" w:cs="Times New Roman"/>
          <w:color w:val="000000"/>
          <w:sz w:val="24"/>
          <w:szCs w:val="24"/>
        </w:rPr>
        <w:t>hüvitise perioodi lõppemise päevale eelnenud kuu 10. kuupäeva</w:t>
      </w:r>
      <w:r>
        <w:rPr>
          <w:rFonts w:ascii="Times New Roman" w:hAnsi="Times New Roman" w:cs="Times New Roman"/>
          <w:color w:val="000000"/>
          <w:sz w:val="24"/>
          <w:szCs w:val="24"/>
        </w:rPr>
        <w:t xml:space="preserve">l selgub, et hüvitis pikeneb automaatselt 60 kalendripäeva võrra, kuna tegemist on kõrge tööpuuduse olukorraga. </w:t>
      </w:r>
      <w:r>
        <w:rPr>
          <w:rFonts w:ascii="Times New Roman" w:eastAsia="Times New Roman" w:hAnsi="Times New Roman" w:cs="Times New Roman"/>
          <w:sz w:val="24"/>
          <w:szCs w:val="24"/>
          <w:lang w:eastAsia="et-EE"/>
        </w:rPr>
        <w:t xml:space="preserve">Uuesti arvele tulles oli kindlustatul täidetud ka uue baasmääras hüvitise saamiseks nõutav </w:t>
      </w:r>
      <w:r w:rsidR="006D1119">
        <w:rPr>
          <w:rFonts w:ascii="Times New Roman" w:eastAsia="Times New Roman" w:hAnsi="Times New Roman" w:cs="Times New Roman"/>
          <w:sz w:val="24"/>
          <w:szCs w:val="24"/>
          <w:lang w:eastAsia="et-EE"/>
        </w:rPr>
        <w:t>kuue</w:t>
      </w:r>
      <w:r>
        <w:rPr>
          <w:rFonts w:ascii="Times New Roman" w:eastAsia="Times New Roman" w:hAnsi="Times New Roman" w:cs="Times New Roman"/>
          <w:sz w:val="24"/>
          <w:szCs w:val="24"/>
          <w:lang w:eastAsia="et-EE"/>
        </w:rPr>
        <w:t>kuuline kindlustusstaaž. Sellisel juhul on kindlustatul õigus saada p</w:t>
      </w:r>
      <w:r w:rsidR="00295481">
        <w:rPr>
          <w:rFonts w:ascii="Times New Roman" w:eastAsia="Times New Roman" w:hAnsi="Times New Roman" w:cs="Times New Roman"/>
          <w:sz w:val="24"/>
          <w:szCs w:val="24"/>
          <w:lang w:eastAsia="et-EE"/>
        </w:rPr>
        <w:t>ärast</w:t>
      </w:r>
      <w:r>
        <w:rPr>
          <w:rFonts w:ascii="Times New Roman" w:eastAsia="Times New Roman" w:hAnsi="Times New Roman" w:cs="Times New Roman"/>
          <w:sz w:val="24"/>
          <w:szCs w:val="24"/>
          <w:lang w:eastAsia="et-EE"/>
        </w:rPr>
        <w:t xml:space="preserve"> sissetulekupõhise töötuskindlustushüvitise lõppemist veel 40 kalendripäeva baasmääras hüvitist, kui ta on </w:t>
      </w:r>
      <w:r>
        <w:rPr>
          <w:rFonts w:ascii="Times New Roman" w:hAnsi="Times New Roman" w:cs="Times New Roman"/>
          <w:sz w:val="24"/>
          <w:szCs w:val="24"/>
          <w:lang w:eastAsia="et-EE"/>
        </w:rPr>
        <w:t xml:space="preserve">jätkatud hüvitise </w:t>
      </w:r>
      <w:r w:rsidRPr="00E025B1">
        <w:rPr>
          <w:rFonts w:ascii="Times New Roman" w:hAnsi="Times New Roman" w:cs="Times New Roman"/>
          <w:color w:val="202020"/>
          <w:sz w:val="24"/>
          <w:szCs w:val="24"/>
          <w:shd w:val="clear" w:color="auto" w:fill="FFFFFF"/>
        </w:rPr>
        <w:t xml:space="preserve">lõppemise päevale järgneval päeval </w:t>
      </w:r>
      <w:r>
        <w:rPr>
          <w:rFonts w:ascii="Times New Roman" w:hAnsi="Times New Roman" w:cs="Times New Roman"/>
          <w:color w:val="202020"/>
          <w:sz w:val="24"/>
          <w:szCs w:val="24"/>
          <w:shd w:val="clear" w:color="auto" w:fill="FFFFFF"/>
        </w:rPr>
        <w:t xml:space="preserve">jätkuvalt </w:t>
      </w:r>
      <w:r w:rsidRPr="00E025B1">
        <w:rPr>
          <w:rFonts w:ascii="Times New Roman" w:hAnsi="Times New Roman" w:cs="Times New Roman"/>
          <w:color w:val="202020"/>
          <w:sz w:val="24"/>
          <w:szCs w:val="24"/>
          <w:shd w:val="clear" w:color="auto" w:fill="FFFFFF"/>
        </w:rPr>
        <w:t>töötuna arvel</w:t>
      </w:r>
      <w:r>
        <w:rPr>
          <w:rFonts w:ascii="Times New Roman" w:hAnsi="Times New Roman" w:cs="Times New Roman"/>
          <w:color w:val="202020"/>
          <w:sz w:val="24"/>
          <w:szCs w:val="24"/>
          <w:shd w:val="clear" w:color="auto" w:fill="FFFFFF"/>
        </w:rPr>
        <w:t xml:space="preserve">. </w:t>
      </w:r>
      <w:r>
        <w:rPr>
          <w:rFonts w:ascii="Times New Roman" w:hAnsi="Times New Roman" w:cs="Times New Roman"/>
          <w:sz w:val="24"/>
          <w:szCs w:val="24"/>
        </w:rPr>
        <w:t xml:space="preserve">Kui registreeritud töötute arv on </w:t>
      </w:r>
      <w:r w:rsidR="00295481">
        <w:rPr>
          <w:rFonts w:ascii="Times New Roman" w:hAnsi="Times New Roman" w:cs="Times New Roman"/>
          <w:sz w:val="24"/>
          <w:szCs w:val="24"/>
        </w:rPr>
        <w:t>väike</w:t>
      </w:r>
      <w:r>
        <w:rPr>
          <w:rFonts w:ascii="Times New Roman" w:hAnsi="Times New Roman" w:cs="Times New Roman"/>
          <w:sz w:val="24"/>
          <w:szCs w:val="24"/>
        </w:rPr>
        <w:t xml:space="preserve">, jääb baasmääras hüvitise kestuseks 40 kalendripäeva. Kui registreeritud töötute arv on jätkuvalt </w:t>
      </w:r>
      <w:r w:rsidR="007B4EB7">
        <w:rPr>
          <w:rFonts w:ascii="Times New Roman" w:hAnsi="Times New Roman" w:cs="Times New Roman"/>
          <w:sz w:val="24"/>
          <w:szCs w:val="24"/>
        </w:rPr>
        <w:t>suur</w:t>
      </w:r>
      <w:r>
        <w:rPr>
          <w:rFonts w:ascii="Times New Roman" w:hAnsi="Times New Roman" w:cs="Times New Roman"/>
          <w:sz w:val="24"/>
          <w:szCs w:val="24"/>
        </w:rPr>
        <w:t xml:space="preserve">, siis baasmääras </w:t>
      </w:r>
      <w:r w:rsidRPr="006C4E78">
        <w:rPr>
          <w:rFonts w:ascii="Times New Roman" w:hAnsi="Times New Roman" w:cs="Times New Roman"/>
          <w:bCs/>
          <w:sz w:val="24"/>
          <w:szCs w:val="24"/>
        </w:rPr>
        <w:t>hüvitise maksmise periood</w:t>
      </w:r>
      <w:r>
        <w:rPr>
          <w:rFonts w:ascii="Times New Roman" w:hAnsi="Times New Roman" w:cs="Times New Roman"/>
          <w:bCs/>
          <w:sz w:val="24"/>
          <w:szCs w:val="24"/>
        </w:rPr>
        <w:t xml:space="preserve"> pikeneb automaatselt </w:t>
      </w:r>
      <w:r>
        <w:rPr>
          <w:rFonts w:ascii="Times New Roman" w:hAnsi="Times New Roman" w:cs="Times New Roman"/>
          <w:sz w:val="24"/>
          <w:szCs w:val="24"/>
        </w:rPr>
        <w:t xml:space="preserve">60 kalendripäeva võrra. Baasmääras </w:t>
      </w:r>
      <w:r>
        <w:rPr>
          <w:rFonts w:ascii="Times New Roman" w:hAnsi="Times New Roman" w:cs="Times New Roman"/>
          <w:bCs/>
          <w:sz w:val="24"/>
          <w:szCs w:val="24"/>
        </w:rPr>
        <w:t>hüvitise maksmise perioodi maksimaalne kestus sellises olukorras on 40</w:t>
      </w:r>
      <w:r w:rsidR="00295481">
        <w:rPr>
          <w:rFonts w:ascii="Times New Roman" w:hAnsi="Times New Roman" w:cs="Times New Roman"/>
          <w:bCs/>
          <w:sz w:val="24"/>
          <w:szCs w:val="24"/>
        </w:rPr>
        <w:t xml:space="preserve"> </w:t>
      </w:r>
      <w:r>
        <w:rPr>
          <w:rFonts w:ascii="Times New Roman" w:hAnsi="Times New Roman" w:cs="Times New Roman"/>
          <w:bCs/>
          <w:sz w:val="24"/>
          <w:szCs w:val="24"/>
        </w:rPr>
        <w:t>+</w:t>
      </w:r>
      <w:r w:rsidR="00295481">
        <w:rPr>
          <w:rFonts w:ascii="Times New Roman" w:hAnsi="Times New Roman" w:cs="Times New Roman"/>
          <w:bCs/>
          <w:sz w:val="24"/>
          <w:szCs w:val="24"/>
        </w:rPr>
        <w:t xml:space="preserve"> </w:t>
      </w:r>
      <w:r>
        <w:rPr>
          <w:rFonts w:ascii="Times New Roman" w:hAnsi="Times New Roman" w:cs="Times New Roman"/>
          <w:bCs/>
          <w:sz w:val="24"/>
          <w:szCs w:val="24"/>
        </w:rPr>
        <w:t>60</w:t>
      </w:r>
      <w:r w:rsidR="00295481">
        <w:rPr>
          <w:rFonts w:ascii="Times New Roman" w:hAnsi="Times New Roman" w:cs="Times New Roman"/>
          <w:bCs/>
          <w:sz w:val="24"/>
          <w:szCs w:val="24"/>
        </w:rPr>
        <w:t xml:space="preserve"> </w:t>
      </w:r>
      <w:r>
        <w:rPr>
          <w:rFonts w:ascii="Times New Roman" w:hAnsi="Times New Roman" w:cs="Times New Roman"/>
          <w:bCs/>
          <w:sz w:val="24"/>
          <w:szCs w:val="24"/>
        </w:rPr>
        <w:t>=</w:t>
      </w:r>
      <w:r w:rsidR="00295481">
        <w:rPr>
          <w:rFonts w:ascii="Times New Roman" w:hAnsi="Times New Roman" w:cs="Times New Roman"/>
          <w:bCs/>
          <w:sz w:val="24"/>
          <w:szCs w:val="24"/>
        </w:rPr>
        <w:t xml:space="preserve"> </w:t>
      </w:r>
      <w:r>
        <w:rPr>
          <w:rFonts w:ascii="Times New Roman" w:hAnsi="Times New Roman" w:cs="Times New Roman"/>
          <w:bCs/>
          <w:sz w:val="24"/>
          <w:szCs w:val="24"/>
        </w:rPr>
        <w:t>100 kalendripäeva.</w:t>
      </w:r>
    </w:p>
    <w:p w14:paraId="25031165" w14:textId="77777777" w:rsidR="008F5AA5" w:rsidRDefault="008F5AA5" w:rsidP="001444BD">
      <w:pPr>
        <w:spacing w:after="0" w:line="240" w:lineRule="auto"/>
        <w:rPr>
          <w:rFonts w:ascii="Times New Roman" w:hAnsi="Times New Roman" w:cs="Times New Roman"/>
          <w:bCs/>
          <w:sz w:val="24"/>
          <w:szCs w:val="24"/>
        </w:rPr>
      </w:pPr>
    </w:p>
    <w:p w14:paraId="39348F7B" w14:textId="12823450" w:rsidR="004B0D20" w:rsidRDefault="004B0D20" w:rsidP="001444BD">
      <w:pPr>
        <w:spacing w:after="0" w:line="240" w:lineRule="auto"/>
        <w:rPr>
          <w:rFonts w:ascii="Times New Roman" w:hAnsi="Times New Roman" w:cs="Times New Roman"/>
          <w:sz w:val="24"/>
          <w:szCs w:val="24"/>
          <w:lang w:eastAsia="et-EE"/>
        </w:rPr>
      </w:pPr>
      <w:r>
        <w:rPr>
          <w:rFonts w:ascii="Times New Roman" w:hAnsi="Times New Roman" w:cs="Times New Roman"/>
          <w:bCs/>
          <w:sz w:val="24"/>
          <w:szCs w:val="24"/>
        </w:rPr>
        <w:t>Lõi</w:t>
      </w:r>
      <w:r w:rsidR="0081292C">
        <w:rPr>
          <w:rFonts w:ascii="Times New Roman" w:hAnsi="Times New Roman" w:cs="Times New Roman"/>
          <w:bCs/>
          <w:sz w:val="24"/>
          <w:szCs w:val="24"/>
        </w:rPr>
        <w:t>ke</w:t>
      </w:r>
      <w:r>
        <w:rPr>
          <w:rFonts w:ascii="Times New Roman" w:hAnsi="Times New Roman" w:cs="Times New Roman"/>
          <w:bCs/>
          <w:sz w:val="24"/>
          <w:szCs w:val="24"/>
        </w:rPr>
        <w:t xml:space="preserve"> 6 </w:t>
      </w:r>
      <w:r w:rsidR="007B4EB7">
        <w:rPr>
          <w:rFonts w:ascii="Times New Roman" w:hAnsi="Times New Roman" w:cs="Times New Roman"/>
          <w:bCs/>
          <w:sz w:val="24"/>
          <w:szCs w:val="24"/>
        </w:rPr>
        <w:t>järgi</w:t>
      </w:r>
      <w:r w:rsidR="0081292C">
        <w:rPr>
          <w:rFonts w:ascii="Times New Roman" w:hAnsi="Times New Roman" w:cs="Times New Roman"/>
          <w:bCs/>
          <w:sz w:val="24"/>
          <w:szCs w:val="24"/>
        </w:rPr>
        <w:t xml:space="preserve"> kohaldatakse </w:t>
      </w:r>
      <w:r w:rsidR="0081292C">
        <w:rPr>
          <w:rFonts w:ascii="Times New Roman" w:hAnsi="Times New Roman" w:cs="Times New Roman"/>
          <w:sz w:val="24"/>
          <w:szCs w:val="24"/>
          <w:lang w:eastAsia="et-EE"/>
        </w:rPr>
        <w:t>seaduse § 6 lõikes 4 sätestatud tingimusi ka baasmääras töötuskindlustushüvitisele.</w:t>
      </w:r>
    </w:p>
    <w:p w14:paraId="19F762A1" w14:textId="77777777" w:rsidR="008F5AA5" w:rsidRPr="00BA0A8B" w:rsidRDefault="008F5AA5" w:rsidP="001444BD">
      <w:pPr>
        <w:spacing w:after="0" w:line="240" w:lineRule="auto"/>
        <w:rPr>
          <w:rFonts w:ascii="Times New Roman" w:hAnsi="Times New Roman" w:cs="Times New Roman"/>
          <w:color w:val="202020"/>
          <w:sz w:val="24"/>
          <w:szCs w:val="24"/>
          <w:shd w:val="clear" w:color="auto" w:fill="FFFFFF"/>
        </w:rPr>
      </w:pPr>
    </w:p>
    <w:p w14:paraId="4BF803D2" w14:textId="1C32DA75" w:rsidR="00DA4997" w:rsidRDefault="0081292C" w:rsidP="001444BD">
      <w:pPr>
        <w:spacing w:after="0" w:line="240" w:lineRule="auto"/>
        <w:rPr>
          <w:rFonts w:ascii="Times New Roman" w:hAnsi="Times New Roman" w:cs="Times New Roman"/>
          <w:color w:val="0061AA"/>
          <w:sz w:val="24"/>
          <w:szCs w:val="24"/>
          <w:bdr w:val="none" w:sz="0" w:space="0" w:color="auto" w:frame="1"/>
          <w:shd w:val="clear" w:color="auto" w:fill="FFFFFF"/>
        </w:rPr>
      </w:pPr>
      <w:r>
        <w:rPr>
          <w:rFonts w:ascii="Times New Roman" w:hAnsi="Times New Roman" w:cs="Times New Roman"/>
          <w:color w:val="202020"/>
          <w:sz w:val="24"/>
          <w:szCs w:val="24"/>
          <w:shd w:val="clear" w:color="auto" w:fill="FFFFFF"/>
        </w:rPr>
        <w:t xml:space="preserve">Paragrahvi 6 lõike 4 kohaselt </w:t>
      </w:r>
      <w:r w:rsidR="007B4EB7">
        <w:rPr>
          <w:rFonts w:ascii="Times New Roman" w:hAnsi="Times New Roman" w:cs="Times New Roman"/>
          <w:color w:val="202020"/>
          <w:sz w:val="24"/>
          <w:szCs w:val="24"/>
          <w:shd w:val="clear" w:color="auto" w:fill="FFFFFF"/>
        </w:rPr>
        <w:t xml:space="preserve">on </w:t>
      </w:r>
      <w:r>
        <w:rPr>
          <w:rFonts w:ascii="Times New Roman" w:hAnsi="Times New Roman" w:cs="Times New Roman"/>
          <w:color w:val="202020"/>
          <w:sz w:val="24"/>
          <w:szCs w:val="24"/>
          <w:shd w:val="clear" w:color="auto" w:fill="FFFFFF"/>
        </w:rPr>
        <w:t>k</w:t>
      </w:r>
      <w:r w:rsidR="001A5801" w:rsidRPr="0081292C">
        <w:rPr>
          <w:rFonts w:ascii="Times New Roman" w:hAnsi="Times New Roman" w:cs="Times New Roman"/>
          <w:color w:val="202020"/>
          <w:sz w:val="24"/>
          <w:szCs w:val="24"/>
          <w:shd w:val="clear" w:color="auto" w:fill="FFFFFF"/>
        </w:rPr>
        <w:t xml:space="preserve">indlustatul, kelle viimane töö- või teenistussuhe öeldi üles koondamise tõttu või kes ütles töölepingu üles töölepingu seaduse § 37 lõike 5 alusel ning kes vastab </w:t>
      </w:r>
      <w:r w:rsidR="00304FD8">
        <w:rPr>
          <w:rFonts w:ascii="Times New Roman" w:hAnsi="Times New Roman" w:cs="Times New Roman"/>
          <w:color w:val="202020"/>
          <w:sz w:val="24"/>
          <w:szCs w:val="24"/>
          <w:shd w:val="clear" w:color="auto" w:fill="FFFFFF"/>
        </w:rPr>
        <w:t>töötuskindlustushüvitise saamise tingimustele</w:t>
      </w:r>
      <w:r w:rsidR="00295481">
        <w:rPr>
          <w:rFonts w:ascii="Times New Roman" w:hAnsi="Times New Roman" w:cs="Times New Roman"/>
          <w:color w:val="202020"/>
          <w:sz w:val="24"/>
          <w:szCs w:val="24"/>
          <w:shd w:val="clear" w:color="auto" w:fill="FFFFFF"/>
        </w:rPr>
        <w:t>,</w:t>
      </w:r>
      <w:r w:rsidR="001A5801" w:rsidRPr="0081292C">
        <w:rPr>
          <w:rFonts w:ascii="Times New Roman" w:hAnsi="Times New Roman" w:cs="Times New Roman"/>
          <w:color w:val="202020"/>
          <w:sz w:val="24"/>
          <w:szCs w:val="24"/>
          <w:shd w:val="clear" w:color="auto" w:fill="FFFFFF"/>
        </w:rPr>
        <w:t xml:space="preserve"> õigus töötuskindlustushüvitisele:</w:t>
      </w:r>
      <w:bookmarkStart w:id="8" w:name="para6lg4p1"/>
    </w:p>
    <w:bookmarkEnd w:id="8"/>
    <w:p w14:paraId="4C66B1A0" w14:textId="7E04224A" w:rsidR="00DA4997" w:rsidRDefault="001A5801" w:rsidP="001444BD">
      <w:pPr>
        <w:spacing w:after="0" w:line="240" w:lineRule="auto"/>
        <w:rPr>
          <w:rFonts w:ascii="Times New Roman" w:hAnsi="Times New Roman" w:cs="Times New Roman"/>
          <w:color w:val="0061AA"/>
          <w:sz w:val="24"/>
          <w:szCs w:val="24"/>
          <w:bdr w:val="none" w:sz="0" w:space="0" w:color="auto" w:frame="1"/>
          <w:shd w:val="clear" w:color="auto" w:fill="FFFFFF"/>
        </w:rPr>
      </w:pPr>
      <w:r w:rsidRPr="0081292C">
        <w:rPr>
          <w:rFonts w:ascii="Times New Roman" w:hAnsi="Times New Roman" w:cs="Times New Roman"/>
          <w:color w:val="202020"/>
          <w:sz w:val="24"/>
          <w:szCs w:val="24"/>
          <w:shd w:val="clear" w:color="auto" w:fill="FFFFFF"/>
        </w:rPr>
        <w:lastRenderedPageBreak/>
        <w:t>1) kui töösuhe selle tööandjaga või ametniku teenistuss</w:t>
      </w:r>
      <w:r w:rsidR="00EE71ED">
        <w:rPr>
          <w:rFonts w:ascii="Times New Roman" w:hAnsi="Times New Roman" w:cs="Times New Roman"/>
          <w:color w:val="202020"/>
          <w:sz w:val="24"/>
          <w:szCs w:val="24"/>
          <w:shd w:val="clear" w:color="auto" w:fill="FFFFFF"/>
        </w:rPr>
        <w:t xml:space="preserve">uhe </w:t>
      </w:r>
      <w:r w:rsidRPr="0081292C">
        <w:rPr>
          <w:rFonts w:ascii="Times New Roman" w:hAnsi="Times New Roman" w:cs="Times New Roman"/>
          <w:color w:val="202020"/>
          <w:sz w:val="24"/>
          <w:szCs w:val="24"/>
          <w:shd w:val="clear" w:color="auto" w:fill="FFFFFF"/>
        </w:rPr>
        <w:t>kestis viis kuni kümme aastat – 30 kalendripäeva möödumisel töö- või teenistussuhte lõppemisest</w:t>
      </w:r>
      <w:r w:rsidR="00295481" w:rsidRPr="00295481">
        <w:rPr>
          <w:rFonts w:ascii="Times New Roman" w:hAnsi="Times New Roman" w:cs="Times New Roman"/>
          <w:color w:val="202020"/>
          <w:sz w:val="24"/>
          <w:szCs w:val="24"/>
          <w:shd w:val="clear" w:color="auto" w:fill="FFFFFF"/>
        </w:rPr>
        <w:t xml:space="preserve"> </w:t>
      </w:r>
      <w:r w:rsidR="00295481" w:rsidRPr="0081292C">
        <w:rPr>
          <w:rFonts w:ascii="Times New Roman" w:hAnsi="Times New Roman" w:cs="Times New Roman"/>
          <w:color w:val="202020"/>
          <w:sz w:val="24"/>
          <w:szCs w:val="24"/>
          <w:shd w:val="clear" w:color="auto" w:fill="FFFFFF"/>
        </w:rPr>
        <w:t>arvates</w:t>
      </w:r>
      <w:r w:rsidRPr="0081292C">
        <w:rPr>
          <w:rFonts w:ascii="Times New Roman" w:hAnsi="Times New Roman" w:cs="Times New Roman"/>
          <w:color w:val="202020"/>
          <w:sz w:val="24"/>
          <w:szCs w:val="24"/>
          <w:shd w:val="clear" w:color="auto" w:fill="FFFFFF"/>
        </w:rPr>
        <w:t>;</w:t>
      </w:r>
      <w:bookmarkStart w:id="9" w:name="para6lg4p2"/>
    </w:p>
    <w:bookmarkEnd w:id="9"/>
    <w:p w14:paraId="5C37F801" w14:textId="407DA455" w:rsidR="00DA4997" w:rsidRDefault="001A5801" w:rsidP="001444BD">
      <w:pPr>
        <w:spacing w:after="0" w:line="240" w:lineRule="auto"/>
        <w:rPr>
          <w:rFonts w:ascii="Times New Roman" w:hAnsi="Times New Roman" w:cs="Times New Roman"/>
          <w:color w:val="202020"/>
          <w:sz w:val="24"/>
          <w:szCs w:val="24"/>
          <w:shd w:val="clear" w:color="auto" w:fill="FFFFFF"/>
        </w:rPr>
      </w:pPr>
      <w:r w:rsidRPr="0081292C">
        <w:rPr>
          <w:rFonts w:ascii="Times New Roman" w:hAnsi="Times New Roman" w:cs="Times New Roman"/>
          <w:color w:val="202020"/>
          <w:sz w:val="24"/>
          <w:szCs w:val="24"/>
          <w:shd w:val="clear" w:color="auto" w:fill="FFFFFF"/>
        </w:rPr>
        <w:t>2) kui töösuhe selle tööandjaga või ametniku teenistuss</w:t>
      </w:r>
      <w:r w:rsidR="00EE71ED">
        <w:rPr>
          <w:rFonts w:ascii="Times New Roman" w:hAnsi="Times New Roman" w:cs="Times New Roman"/>
          <w:color w:val="202020"/>
          <w:sz w:val="24"/>
          <w:szCs w:val="24"/>
          <w:shd w:val="clear" w:color="auto" w:fill="FFFFFF"/>
        </w:rPr>
        <w:t>uhe</w:t>
      </w:r>
      <w:r w:rsidRPr="0081292C">
        <w:rPr>
          <w:rFonts w:ascii="Times New Roman" w:hAnsi="Times New Roman" w:cs="Times New Roman"/>
          <w:color w:val="202020"/>
          <w:sz w:val="24"/>
          <w:szCs w:val="24"/>
          <w:shd w:val="clear" w:color="auto" w:fill="FFFFFF"/>
        </w:rPr>
        <w:t xml:space="preserve"> kestis üle kümne aasta – 60 kalendripäeva möödumisel töö- või teenistussuhte lõppemisest</w:t>
      </w:r>
      <w:r w:rsidR="00295481" w:rsidRPr="00295481">
        <w:rPr>
          <w:rFonts w:ascii="Times New Roman" w:hAnsi="Times New Roman" w:cs="Times New Roman"/>
          <w:color w:val="202020"/>
          <w:sz w:val="24"/>
          <w:szCs w:val="24"/>
          <w:shd w:val="clear" w:color="auto" w:fill="FFFFFF"/>
        </w:rPr>
        <w:t xml:space="preserve"> </w:t>
      </w:r>
      <w:r w:rsidR="00295481" w:rsidRPr="0081292C">
        <w:rPr>
          <w:rFonts w:ascii="Times New Roman" w:hAnsi="Times New Roman" w:cs="Times New Roman"/>
          <w:color w:val="202020"/>
          <w:sz w:val="24"/>
          <w:szCs w:val="24"/>
          <w:shd w:val="clear" w:color="auto" w:fill="FFFFFF"/>
        </w:rPr>
        <w:t>arvates</w:t>
      </w:r>
      <w:r w:rsidR="00295481">
        <w:rPr>
          <w:rFonts w:ascii="Times New Roman" w:hAnsi="Times New Roman" w:cs="Times New Roman"/>
          <w:color w:val="202020"/>
          <w:sz w:val="24"/>
          <w:szCs w:val="24"/>
          <w:shd w:val="clear" w:color="auto" w:fill="FFFFFF"/>
        </w:rPr>
        <w:t>.</w:t>
      </w:r>
    </w:p>
    <w:p w14:paraId="7AE1FC8B" w14:textId="6C3E9246" w:rsidR="00DA4997" w:rsidRDefault="00DA4997" w:rsidP="001444BD">
      <w:pPr>
        <w:spacing w:after="0" w:line="240" w:lineRule="auto"/>
        <w:rPr>
          <w:rFonts w:ascii="Times New Roman" w:hAnsi="Times New Roman" w:cs="Times New Roman"/>
          <w:color w:val="202020"/>
          <w:sz w:val="24"/>
          <w:szCs w:val="24"/>
          <w:shd w:val="clear" w:color="auto" w:fill="FFFFFF"/>
        </w:rPr>
      </w:pPr>
    </w:p>
    <w:p w14:paraId="4EBB0E43" w14:textId="0AC77361" w:rsidR="0055612C" w:rsidRPr="00304FD8" w:rsidRDefault="0081292C" w:rsidP="001444BD">
      <w:pPr>
        <w:spacing w:after="0" w:line="240" w:lineRule="auto"/>
        <w:rPr>
          <w:rFonts w:ascii="Times New Roman" w:hAnsi="Times New Roman" w:cs="Times New Roman"/>
          <w:color w:val="202020"/>
          <w:sz w:val="24"/>
          <w:szCs w:val="24"/>
          <w:shd w:val="clear" w:color="auto" w:fill="FFFFFF"/>
        </w:rPr>
      </w:pPr>
      <w:r>
        <w:rPr>
          <w:rFonts w:ascii="Times New Roman" w:hAnsi="Times New Roman" w:cs="Times New Roman"/>
          <w:color w:val="202020"/>
          <w:sz w:val="24"/>
          <w:szCs w:val="24"/>
          <w:shd w:val="clear" w:color="auto" w:fill="FFFFFF"/>
        </w:rPr>
        <w:t xml:space="preserve">Kui kindlustatu </w:t>
      </w:r>
      <w:r w:rsidRPr="0081292C">
        <w:rPr>
          <w:rFonts w:ascii="Times New Roman" w:hAnsi="Times New Roman" w:cs="Times New Roman"/>
          <w:color w:val="202020"/>
          <w:sz w:val="24"/>
          <w:szCs w:val="24"/>
          <w:shd w:val="clear" w:color="auto" w:fill="FFFFFF"/>
        </w:rPr>
        <w:t>töösuhe kestis vähemalt viis aastat ja lõppes ühel nimetatud põhjustest</w:t>
      </w:r>
      <w:r w:rsidR="00BC7E99">
        <w:rPr>
          <w:rFonts w:ascii="Times New Roman" w:hAnsi="Times New Roman" w:cs="Times New Roman"/>
          <w:color w:val="202020"/>
          <w:sz w:val="24"/>
          <w:szCs w:val="24"/>
          <w:shd w:val="clear" w:color="auto" w:fill="FFFFFF"/>
        </w:rPr>
        <w:t xml:space="preserve"> – </w:t>
      </w:r>
      <w:r w:rsidRPr="0081292C">
        <w:rPr>
          <w:rFonts w:ascii="Times New Roman" w:hAnsi="Times New Roman" w:cs="Times New Roman"/>
          <w:color w:val="202020"/>
          <w:sz w:val="24"/>
          <w:szCs w:val="24"/>
          <w:shd w:val="clear" w:color="auto" w:fill="FFFFFF"/>
        </w:rPr>
        <w:t>tööleping öeldi üles koondamise tõttu või</w:t>
      </w:r>
      <w:r>
        <w:rPr>
          <w:rFonts w:ascii="Times New Roman" w:hAnsi="Times New Roman" w:cs="Times New Roman"/>
          <w:color w:val="202020"/>
          <w:sz w:val="24"/>
          <w:szCs w:val="24"/>
          <w:shd w:val="clear" w:color="auto" w:fill="FFFFFF"/>
        </w:rPr>
        <w:t xml:space="preserve"> </w:t>
      </w:r>
      <w:r w:rsidRPr="0081292C">
        <w:rPr>
          <w:rFonts w:ascii="Times New Roman" w:hAnsi="Times New Roman" w:cs="Times New Roman"/>
          <w:color w:val="202020"/>
          <w:sz w:val="24"/>
          <w:szCs w:val="24"/>
          <w:shd w:val="clear" w:color="auto" w:fill="FFFFFF"/>
        </w:rPr>
        <w:t>tööandja ei saanud temast mitteolenevatel põhjustel anda töötajale kokkulepitud ulatuses tööd ja vähendas töötasu töölepingu seaduse § 37 lõike 5 alusel või</w:t>
      </w:r>
      <w:r w:rsidR="00066CCF">
        <w:rPr>
          <w:rFonts w:ascii="Times New Roman" w:hAnsi="Times New Roman" w:cs="Times New Roman"/>
          <w:color w:val="202020"/>
          <w:sz w:val="24"/>
          <w:szCs w:val="24"/>
          <w:shd w:val="clear" w:color="auto" w:fill="FFFFFF"/>
        </w:rPr>
        <w:t xml:space="preserve"> </w:t>
      </w:r>
      <w:r w:rsidR="00EE4600">
        <w:rPr>
          <w:rFonts w:ascii="Times New Roman" w:hAnsi="Times New Roman" w:cs="Times New Roman"/>
          <w:color w:val="202020"/>
          <w:sz w:val="24"/>
          <w:szCs w:val="24"/>
          <w:shd w:val="clear" w:color="auto" w:fill="FFFFFF"/>
        </w:rPr>
        <w:t>ametniku</w:t>
      </w:r>
      <w:r w:rsidRPr="0081292C">
        <w:rPr>
          <w:rFonts w:ascii="Times New Roman" w:hAnsi="Times New Roman" w:cs="Times New Roman"/>
          <w:color w:val="202020"/>
          <w:sz w:val="24"/>
          <w:szCs w:val="24"/>
          <w:shd w:val="clear" w:color="auto" w:fill="FFFFFF"/>
        </w:rPr>
        <w:t xml:space="preserve"> teenistussuhe on lõpetatud avaliku teenistuse seaduse § 90 alusel</w:t>
      </w:r>
      <w:r w:rsidR="00BC7E99">
        <w:rPr>
          <w:rFonts w:ascii="Times New Roman" w:hAnsi="Times New Roman" w:cs="Times New Roman"/>
          <w:color w:val="202020"/>
          <w:sz w:val="24"/>
          <w:szCs w:val="24"/>
          <w:shd w:val="clear" w:color="auto" w:fill="FFFFFF"/>
        </w:rPr>
        <w:t xml:space="preserve"> –</w:t>
      </w:r>
      <w:r>
        <w:rPr>
          <w:rFonts w:ascii="Times New Roman" w:hAnsi="Times New Roman" w:cs="Times New Roman"/>
          <w:color w:val="202020"/>
          <w:sz w:val="24"/>
          <w:szCs w:val="24"/>
          <w:shd w:val="clear" w:color="auto" w:fill="FFFFFF"/>
        </w:rPr>
        <w:t xml:space="preserve">, siis makstakse kindlustatule koondamishüvitis. </w:t>
      </w:r>
      <w:r w:rsidR="00304FD8">
        <w:rPr>
          <w:rFonts w:ascii="Times New Roman" w:hAnsi="Times New Roman" w:cs="Times New Roman"/>
          <w:color w:val="202020"/>
          <w:sz w:val="24"/>
          <w:szCs w:val="24"/>
          <w:shd w:val="clear" w:color="auto" w:fill="FFFFFF"/>
        </w:rPr>
        <w:t>Koondamishüvitis asendab koondamise tõttu ära jäänud töötasu, mistõttu sama perioodi eest ei maksta kindlustatule teist asendussissetulekut (töötuskindlustushüvitist). Töötuskindlustushüvitist hakatakse maksma 30</w:t>
      </w:r>
      <w:r w:rsidR="00DA4997" w:rsidRPr="0011091E">
        <w:rPr>
          <w:rFonts w:ascii="Times New Roman" w:hAnsi="Times New Roman" w:cs="Times New Roman"/>
          <w:sz w:val="24"/>
          <w:szCs w:val="24"/>
          <w:lang w:eastAsia="et-EE"/>
        </w:rPr>
        <w:t>–</w:t>
      </w:r>
      <w:r w:rsidR="00304FD8">
        <w:rPr>
          <w:rFonts w:ascii="Times New Roman" w:hAnsi="Times New Roman" w:cs="Times New Roman"/>
          <w:color w:val="202020"/>
          <w:sz w:val="24"/>
          <w:szCs w:val="24"/>
          <w:shd w:val="clear" w:color="auto" w:fill="FFFFFF"/>
        </w:rPr>
        <w:t>60 kalendripäeva möödumisel töö</w:t>
      </w:r>
      <w:r w:rsidR="00091C69">
        <w:rPr>
          <w:rFonts w:ascii="Times New Roman" w:hAnsi="Times New Roman" w:cs="Times New Roman"/>
          <w:color w:val="202020"/>
          <w:sz w:val="24"/>
          <w:szCs w:val="24"/>
          <w:shd w:val="clear" w:color="auto" w:fill="FFFFFF"/>
        </w:rPr>
        <w:t>-</w:t>
      </w:r>
      <w:r w:rsidR="00304FD8">
        <w:rPr>
          <w:rFonts w:ascii="Times New Roman" w:hAnsi="Times New Roman" w:cs="Times New Roman"/>
          <w:color w:val="202020"/>
          <w:sz w:val="24"/>
          <w:szCs w:val="24"/>
          <w:shd w:val="clear" w:color="auto" w:fill="FFFFFF"/>
        </w:rPr>
        <w:t xml:space="preserve"> või teenistussuhte lõpetamisest</w:t>
      </w:r>
      <w:r w:rsidR="00481806">
        <w:rPr>
          <w:rFonts w:ascii="Times New Roman" w:hAnsi="Times New Roman" w:cs="Times New Roman"/>
          <w:color w:val="202020"/>
          <w:sz w:val="24"/>
          <w:szCs w:val="24"/>
          <w:shd w:val="clear" w:color="auto" w:fill="FFFFFF"/>
        </w:rPr>
        <w:t>,</w:t>
      </w:r>
      <w:r w:rsidR="00304FD8">
        <w:rPr>
          <w:rFonts w:ascii="Times New Roman" w:hAnsi="Times New Roman" w:cs="Times New Roman"/>
          <w:color w:val="202020"/>
          <w:sz w:val="24"/>
          <w:szCs w:val="24"/>
          <w:shd w:val="clear" w:color="auto" w:fill="FFFFFF"/>
        </w:rPr>
        <w:t xml:space="preserve"> sõltuvalt sellest, kui pikalt oli kestnud kindlustatu töö</w:t>
      </w:r>
      <w:r w:rsidR="00091C69">
        <w:rPr>
          <w:rFonts w:ascii="Times New Roman" w:hAnsi="Times New Roman" w:cs="Times New Roman"/>
          <w:color w:val="202020"/>
          <w:sz w:val="24"/>
          <w:szCs w:val="24"/>
          <w:shd w:val="clear" w:color="auto" w:fill="FFFFFF"/>
        </w:rPr>
        <w:t xml:space="preserve">suhe selle </w:t>
      </w:r>
      <w:r w:rsidR="00304FD8">
        <w:rPr>
          <w:rFonts w:ascii="Times New Roman" w:hAnsi="Times New Roman" w:cs="Times New Roman"/>
          <w:color w:val="202020"/>
          <w:sz w:val="24"/>
          <w:szCs w:val="24"/>
          <w:shd w:val="clear" w:color="auto" w:fill="FFFFFF"/>
        </w:rPr>
        <w:t>tööandja</w:t>
      </w:r>
      <w:r w:rsidR="00481806">
        <w:rPr>
          <w:rFonts w:ascii="Times New Roman" w:hAnsi="Times New Roman" w:cs="Times New Roman"/>
          <w:color w:val="202020"/>
          <w:sz w:val="24"/>
          <w:szCs w:val="24"/>
          <w:shd w:val="clear" w:color="auto" w:fill="FFFFFF"/>
        </w:rPr>
        <w:t xml:space="preserve"> juures või teenistussuhe</w:t>
      </w:r>
      <w:r w:rsidR="00304FD8">
        <w:rPr>
          <w:rFonts w:ascii="Times New Roman" w:hAnsi="Times New Roman" w:cs="Times New Roman"/>
          <w:color w:val="202020"/>
          <w:sz w:val="24"/>
          <w:szCs w:val="24"/>
          <w:shd w:val="clear" w:color="auto" w:fill="FFFFFF"/>
        </w:rPr>
        <w:t>.</w:t>
      </w:r>
    </w:p>
    <w:p w14:paraId="103299CC" w14:textId="77777777" w:rsidR="00B218F2" w:rsidRDefault="00B218F2" w:rsidP="001444BD">
      <w:pPr>
        <w:spacing w:after="0" w:line="240" w:lineRule="auto"/>
        <w:rPr>
          <w:rFonts w:ascii="Times New Roman" w:hAnsi="Times New Roman" w:cs="Times New Roman"/>
          <w:b/>
          <w:bCs/>
          <w:sz w:val="24"/>
          <w:szCs w:val="24"/>
        </w:rPr>
      </w:pPr>
    </w:p>
    <w:p w14:paraId="6801A6C4" w14:textId="5F7666DA" w:rsidR="00481806" w:rsidRDefault="00196512" w:rsidP="001444BD">
      <w:pPr>
        <w:spacing w:after="0" w:line="240" w:lineRule="auto"/>
        <w:rPr>
          <w:rFonts w:ascii="Times New Roman" w:hAnsi="Times New Roman" w:cs="Times New Roman"/>
          <w:sz w:val="24"/>
          <w:szCs w:val="24"/>
        </w:rPr>
      </w:pPr>
      <w:r w:rsidRPr="0011091E">
        <w:rPr>
          <w:rFonts w:ascii="Times New Roman" w:hAnsi="Times New Roman" w:cs="Times New Roman"/>
          <w:b/>
          <w:bCs/>
          <w:sz w:val="24"/>
          <w:szCs w:val="24"/>
        </w:rPr>
        <w:t>Paragrahv</w:t>
      </w:r>
      <w:r w:rsidR="001F1CE8" w:rsidRPr="0011091E">
        <w:rPr>
          <w:rFonts w:ascii="Times New Roman" w:hAnsi="Times New Roman" w:cs="Times New Roman"/>
          <w:sz w:val="24"/>
          <w:szCs w:val="24"/>
        </w:rPr>
        <w:t xml:space="preserve"> </w:t>
      </w:r>
      <w:r w:rsidR="001F1CE8" w:rsidRPr="0011091E">
        <w:rPr>
          <w:rFonts w:ascii="Times New Roman" w:hAnsi="Times New Roman" w:cs="Times New Roman"/>
          <w:b/>
          <w:bCs/>
          <w:sz w:val="24"/>
          <w:szCs w:val="24"/>
        </w:rPr>
        <w:t>6</w:t>
      </w:r>
      <w:r w:rsidR="00E401F4">
        <w:rPr>
          <w:rFonts w:ascii="Times New Roman" w:hAnsi="Times New Roman" w:cs="Times New Roman"/>
          <w:b/>
          <w:bCs/>
          <w:sz w:val="24"/>
          <w:szCs w:val="24"/>
          <w:vertAlign w:val="superscript"/>
        </w:rPr>
        <w:t>2</w:t>
      </w:r>
      <w:r w:rsidR="001F1CE8" w:rsidRPr="0011091E">
        <w:rPr>
          <w:rFonts w:ascii="Times New Roman" w:hAnsi="Times New Roman" w:cs="Times New Roman"/>
          <w:sz w:val="24"/>
          <w:szCs w:val="24"/>
        </w:rPr>
        <w:t xml:space="preserve"> sätestab töötuskindlustusstaaži referentsperioodi pikendamise reeglid.</w:t>
      </w:r>
    </w:p>
    <w:p w14:paraId="787A0001" w14:textId="51475CB8" w:rsidR="00960AD1" w:rsidRPr="0011091E" w:rsidRDefault="00C133BD" w:rsidP="001444BD">
      <w:pPr>
        <w:spacing w:after="0" w:line="240" w:lineRule="auto"/>
        <w:rPr>
          <w:rFonts w:ascii="Times New Roman" w:hAnsi="Times New Roman" w:cs="Times New Roman"/>
          <w:sz w:val="24"/>
          <w:szCs w:val="24"/>
        </w:rPr>
      </w:pPr>
      <w:r>
        <w:rPr>
          <w:rFonts w:ascii="Times New Roman" w:hAnsi="Times New Roman" w:cs="Times New Roman"/>
          <w:sz w:val="24"/>
          <w:szCs w:val="24"/>
        </w:rPr>
        <w:t>Eelnõu</w:t>
      </w:r>
      <w:r w:rsidR="00AB1406">
        <w:rPr>
          <w:rFonts w:ascii="Times New Roman" w:hAnsi="Times New Roman" w:cs="Times New Roman"/>
          <w:sz w:val="24"/>
          <w:szCs w:val="24"/>
        </w:rPr>
        <w:t xml:space="preserve"> § 6</w:t>
      </w:r>
      <w:r w:rsidR="00AB1406">
        <w:rPr>
          <w:rFonts w:ascii="Times New Roman" w:hAnsi="Times New Roman" w:cs="Times New Roman"/>
          <w:sz w:val="24"/>
          <w:szCs w:val="24"/>
          <w:vertAlign w:val="superscript"/>
        </w:rPr>
        <w:t>2</w:t>
      </w:r>
      <w:r>
        <w:rPr>
          <w:rFonts w:ascii="Times New Roman" w:hAnsi="Times New Roman" w:cs="Times New Roman"/>
          <w:sz w:val="24"/>
          <w:szCs w:val="24"/>
        </w:rPr>
        <w:t xml:space="preserve"> lõike</w:t>
      </w:r>
      <w:r w:rsidR="00295481">
        <w:rPr>
          <w:rFonts w:ascii="Times New Roman" w:hAnsi="Times New Roman" w:cs="Times New Roman"/>
          <w:sz w:val="24"/>
          <w:szCs w:val="24"/>
        </w:rPr>
        <w:t>sse</w:t>
      </w:r>
      <w:r>
        <w:rPr>
          <w:rFonts w:ascii="Times New Roman" w:hAnsi="Times New Roman" w:cs="Times New Roman"/>
          <w:sz w:val="24"/>
          <w:szCs w:val="24"/>
        </w:rPr>
        <w:t xml:space="preserve"> 1 </w:t>
      </w:r>
      <w:r w:rsidR="00295481">
        <w:rPr>
          <w:rFonts w:ascii="Times New Roman" w:hAnsi="Times New Roman" w:cs="Times New Roman"/>
          <w:sz w:val="24"/>
          <w:szCs w:val="24"/>
        </w:rPr>
        <w:t xml:space="preserve">on </w:t>
      </w:r>
      <w:r>
        <w:rPr>
          <w:rFonts w:ascii="Times New Roman" w:hAnsi="Times New Roman" w:cs="Times New Roman"/>
          <w:sz w:val="24"/>
          <w:szCs w:val="24"/>
        </w:rPr>
        <w:t>r</w:t>
      </w:r>
      <w:r w:rsidR="0066300E" w:rsidRPr="0011091E">
        <w:rPr>
          <w:rFonts w:ascii="Times New Roman" w:hAnsi="Times New Roman" w:cs="Times New Roman"/>
          <w:sz w:val="24"/>
          <w:szCs w:val="24"/>
        </w:rPr>
        <w:t>eferentsperioodi pikendamise reegel</w:t>
      </w:r>
      <w:r w:rsidR="001F1CE8" w:rsidRPr="0011091E">
        <w:rPr>
          <w:rFonts w:ascii="Times New Roman" w:hAnsi="Times New Roman" w:cs="Times New Roman"/>
          <w:sz w:val="24"/>
          <w:szCs w:val="24"/>
        </w:rPr>
        <w:t xml:space="preserve"> </w:t>
      </w:r>
      <w:r>
        <w:rPr>
          <w:rFonts w:ascii="Times New Roman" w:hAnsi="Times New Roman" w:cs="Times New Roman"/>
          <w:sz w:val="24"/>
          <w:szCs w:val="24"/>
        </w:rPr>
        <w:t>toodud</w:t>
      </w:r>
      <w:r w:rsidR="001F1CE8" w:rsidRPr="0011091E">
        <w:rPr>
          <w:rFonts w:ascii="Times New Roman" w:hAnsi="Times New Roman" w:cs="Times New Roman"/>
          <w:sz w:val="24"/>
          <w:szCs w:val="24"/>
        </w:rPr>
        <w:t xml:space="preserve"> üle seaduse</w:t>
      </w:r>
      <w:r w:rsidR="00EA75DA" w:rsidRPr="0011091E">
        <w:rPr>
          <w:rFonts w:ascii="Times New Roman" w:hAnsi="Times New Roman" w:cs="Times New Roman"/>
          <w:sz w:val="24"/>
          <w:szCs w:val="24"/>
        </w:rPr>
        <w:t xml:space="preserve"> § 6 </w:t>
      </w:r>
      <w:r w:rsidR="00295481" w:rsidRPr="0011091E">
        <w:rPr>
          <w:rFonts w:ascii="Times New Roman" w:hAnsi="Times New Roman" w:cs="Times New Roman"/>
          <w:sz w:val="24"/>
          <w:szCs w:val="24"/>
        </w:rPr>
        <w:t xml:space="preserve">kehtivast </w:t>
      </w:r>
      <w:r w:rsidR="00EA75DA" w:rsidRPr="0011091E">
        <w:rPr>
          <w:rFonts w:ascii="Times New Roman" w:hAnsi="Times New Roman" w:cs="Times New Roman"/>
          <w:sz w:val="24"/>
          <w:szCs w:val="24"/>
        </w:rPr>
        <w:t>lõikest 5</w:t>
      </w:r>
      <w:r>
        <w:rPr>
          <w:rFonts w:ascii="Times New Roman" w:hAnsi="Times New Roman" w:cs="Times New Roman"/>
          <w:sz w:val="24"/>
          <w:szCs w:val="24"/>
        </w:rPr>
        <w:t xml:space="preserve"> ning seda ei ole muudetud. </w:t>
      </w:r>
      <w:r w:rsidR="00EA75DA" w:rsidRPr="0011091E">
        <w:rPr>
          <w:rFonts w:ascii="Times New Roman" w:hAnsi="Times New Roman" w:cs="Times New Roman"/>
          <w:sz w:val="24"/>
          <w:szCs w:val="24"/>
        </w:rPr>
        <w:t xml:space="preserve">Kehtiva õiguse </w:t>
      </w:r>
      <w:r w:rsidR="0066300E" w:rsidRPr="0011091E">
        <w:rPr>
          <w:rFonts w:ascii="Times New Roman" w:hAnsi="Times New Roman" w:cs="Times New Roman"/>
          <w:sz w:val="24"/>
          <w:szCs w:val="24"/>
        </w:rPr>
        <w:t xml:space="preserve">järgi, kui kindlustatu oli töötuna </w:t>
      </w:r>
      <w:proofErr w:type="spellStart"/>
      <w:r w:rsidR="0066300E" w:rsidRPr="0011091E">
        <w:rPr>
          <w:rFonts w:ascii="Times New Roman" w:hAnsi="Times New Roman" w:cs="Times New Roman"/>
          <w:sz w:val="24"/>
          <w:szCs w:val="24"/>
        </w:rPr>
        <w:t>arvelevõtmisele</w:t>
      </w:r>
      <w:proofErr w:type="spellEnd"/>
      <w:r w:rsidR="0066300E" w:rsidRPr="0011091E">
        <w:rPr>
          <w:rFonts w:ascii="Times New Roman" w:hAnsi="Times New Roman" w:cs="Times New Roman"/>
          <w:sz w:val="24"/>
          <w:szCs w:val="24"/>
        </w:rPr>
        <w:t xml:space="preserve"> eelnenud kolme aasta jooksul emapuhkusel (endine rasedus- ja sünnituspuhkus), isapuhkusel, lapsendajapuhkusel või vanemapuhkusel (endine lapsehoolduspuhkus) ning seetõttu ei ole täidetud 12 kuud töötuskindlustusstaaži, liidetakse puhkusel viibimise aeg töötuskindlustusstaaži leidmise perioodile.</w:t>
      </w:r>
      <w:r w:rsidR="00EA75DA" w:rsidRPr="0011091E">
        <w:rPr>
          <w:rFonts w:ascii="Times New Roman" w:hAnsi="Times New Roman" w:cs="Times New Roman"/>
          <w:sz w:val="24"/>
          <w:szCs w:val="24"/>
        </w:rPr>
        <w:t xml:space="preserve"> Sama põhimõte hakkab eelnõu</w:t>
      </w:r>
      <w:r w:rsidR="000C0062" w:rsidRPr="0011091E">
        <w:rPr>
          <w:rFonts w:ascii="Times New Roman" w:hAnsi="Times New Roman" w:cs="Times New Roman"/>
          <w:sz w:val="24"/>
          <w:szCs w:val="24"/>
        </w:rPr>
        <w:t xml:space="preserve"> § 6</w:t>
      </w:r>
      <w:r w:rsidR="00122460">
        <w:rPr>
          <w:rFonts w:ascii="Times New Roman" w:hAnsi="Times New Roman" w:cs="Times New Roman"/>
          <w:sz w:val="24"/>
          <w:szCs w:val="24"/>
          <w:vertAlign w:val="superscript"/>
        </w:rPr>
        <w:t>2</w:t>
      </w:r>
      <w:r w:rsidR="000C0062" w:rsidRPr="0011091E">
        <w:rPr>
          <w:rFonts w:ascii="Times New Roman" w:hAnsi="Times New Roman" w:cs="Times New Roman"/>
          <w:sz w:val="24"/>
          <w:szCs w:val="24"/>
        </w:rPr>
        <w:t xml:space="preserve"> lõike 1</w:t>
      </w:r>
      <w:r w:rsidR="00EA75DA" w:rsidRPr="0011091E">
        <w:rPr>
          <w:rFonts w:ascii="Times New Roman" w:hAnsi="Times New Roman" w:cs="Times New Roman"/>
          <w:sz w:val="24"/>
          <w:szCs w:val="24"/>
        </w:rPr>
        <w:t xml:space="preserve"> kohaselt kehtima ka baasmääras töötuskindlustushüvitise puhul. Kui </w:t>
      </w:r>
      <w:r w:rsidR="00295481">
        <w:rPr>
          <w:rFonts w:ascii="Times New Roman" w:hAnsi="Times New Roman" w:cs="Times New Roman"/>
          <w:sz w:val="24"/>
          <w:szCs w:val="24"/>
        </w:rPr>
        <w:t>kuus</w:t>
      </w:r>
      <w:r w:rsidR="00EA75DA" w:rsidRPr="0011091E">
        <w:rPr>
          <w:rFonts w:ascii="Times New Roman" w:hAnsi="Times New Roman" w:cs="Times New Roman"/>
          <w:sz w:val="24"/>
          <w:szCs w:val="24"/>
        </w:rPr>
        <w:t xml:space="preserve"> kuud töötuskindlustusstaaži ei ole täidetud, kuna kindlustatu oli töötuna </w:t>
      </w:r>
      <w:proofErr w:type="spellStart"/>
      <w:r w:rsidR="00EA75DA" w:rsidRPr="0011091E">
        <w:rPr>
          <w:rFonts w:ascii="Times New Roman" w:hAnsi="Times New Roman" w:cs="Times New Roman"/>
          <w:sz w:val="24"/>
          <w:szCs w:val="24"/>
        </w:rPr>
        <w:t>arvelevõtmisele</w:t>
      </w:r>
      <w:proofErr w:type="spellEnd"/>
      <w:r w:rsidR="00EA75DA" w:rsidRPr="0011091E">
        <w:rPr>
          <w:rFonts w:ascii="Times New Roman" w:hAnsi="Times New Roman" w:cs="Times New Roman"/>
          <w:sz w:val="24"/>
          <w:szCs w:val="24"/>
        </w:rPr>
        <w:t xml:space="preserve"> eelnenud kolme aasta jooksul ema-, isa-, lapsendaja- või vanemapuhkusel, liidetakse puhkusel viibimise aeg töötuskindlustusstaaži leidmise perioodile.</w:t>
      </w:r>
    </w:p>
    <w:p w14:paraId="7A9A4CCF" w14:textId="77777777" w:rsidR="00481806" w:rsidRDefault="00481806" w:rsidP="001444BD">
      <w:pPr>
        <w:spacing w:after="0" w:line="240" w:lineRule="auto"/>
        <w:rPr>
          <w:rFonts w:ascii="Times New Roman" w:hAnsi="Times New Roman" w:cs="Times New Roman"/>
          <w:sz w:val="24"/>
          <w:szCs w:val="24"/>
        </w:rPr>
      </w:pPr>
    </w:p>
    <w:p w14:paraId="78379573" w14:textId="3206CC22" w:rsidR="00544241" w:rsidRDefault="000C0062" w:rsidP="001444BD">
      <w:pPr>
        <w:spacing w:after="0" w:line="240" w:lineRule="auto"/>
        <w:rPr>
          <w:rFonts w:ascii="Times New Roman" w:hAnsi="Times New Roman" w:cs="Times New Roman"/>
          <w:sz w:val="24"/>
          <w:szCs w:val="24"/>
        </w:rPr>
      </w:pPr>
      <w:r w:rsidRPr="00B0583C">
        <w:rPr>
          <w:rFonts w:ascii="Times New Roman" w:hAnsi="Times New Roman" w:cs="Times New Roman"/>
          <w:sz w:val="24"/>
          <w:szCs w:val="24"/>
        </w:rPr>
        <w:t>Lõikega 2 luuakse</w:t>
      </w:r>
      <w:r w:rsidRPr="0011091E">
        <w:rPr>
          <w:rFonts w:ascii="Times New Roman" w:hAnsi="Times New Roman" w:cs="Times New Roman"/>
          <w:sz w:val="24"/>
          <w:szCs w:val="24"/>
        </w:rPr>
        <w:t xml:space="preserve"> </w:t>
      </w:r>
      <w:r w:rsidR="00544241" w:rsidRPr="0011091E">
        <w:rPr>
          <w:rFonts w:ascii="Times New Roman" w:hAnsi="Times New Roman" w:cs="Times New Roman"/>
          <w:sz w:val="24"/>
          <w:szCs w:val="24"/>
        </w:rPr>
        <w:t>pikema staažiga kindlustatutele,</w:t>
      </w:r>
      <w:r w:rsidRPr="0011091E">
        <w:rPr>
          <w:rFonts w:ascii="Times New Roman" w:hAnsi="Times New Roman" w:cs="Times New Roman"/>
          <w:sz w:val="24"/>
          <w:szCs w:val="24"/>
        </w:rPr>
        <w:t xml:space="preserve"> </w:t>
      </w:r>
      <w:r w:rsidR="00AB1406">
        <w:rPr>
          <w:rFonts w:ascii="Times New Roman" w:hAnsi="Times New Roman" w:cs="Times New Roman"/>
          <w:sz w:val="24"/>
          <w:szCs w:val="24"/>
        </w:rPr>
        <w:t xml:space="preserve">kelle </w:t>
      </w:r>
      <w:r w:rsidR="00AB1406" w:rsidRPr="00AB1406">
        <w:rPr>
          <w:rFonts w:ascii="Times New Roman" w:hAnsi="Times New Roman" w:cs="Times New Roman"/>
          <w:sz w:val="24"/>
          <w:szCs w:val="24"/>
        </w:rPr>
        <w:t>viimase baasmääras töötuskindlustushüvitise maksmine lõpetati enne hüvitise perioodi lõppemist</w:t>
      </w:r>
      <w:r w:rsidR="00AB1406">
        <w:rPr>
          <w:rFonts w:ascii="Times New Roman" w:hAnsi="Times New Roman" w:cs="Times New Roman"/>
          <w:sz w:val="24"/>
          <w:szCs w:val="24"/>
        </w:rPr>
        <w:t xml:space="preserve"> ja </w:t>
      </w:r>
      <w:r w:rsidRPr="0011091E">
        <w:rPr>
          <w:rFonts w:ascii="Times New Roman" w:hAnsi="Times New Roman" w:cs="Times New Roman"/>
          <w:sz w:val="24"/>
          <w:szCs w:val="24"/>
        </w:rPr>
        <w:t>kes pärast baasmääras töötuskindlustushüvitise maksmise lõpetamist tulevad 12 kuu jooksul uuesti töötuna arvele ning on vahepeal töötanud, võimalus saada varasema kindlustusstaaži arvel</w:t>
      </w:r>
      <w:r w:rsidR="00595A09" w:rsidRPr="0011091E">
        <w:rPr>
          <w:rFonts w:ascii="Times New Roman" w:hAnsi="Times New Roman" w:cs="Times New Roman"/>
          <w:sz w:val="24"/>
          <w:szCs w:val="24"/>
        </w:rPr>
        <w:t>t</w:t>
      </w:r>
      <w:r w:rsidRPr="0011091E">
        <w:rPr>
          <w:rFonts w:ascii="Times New Roman" w:hAnsi="Times New Roman" w:cs="Times New Roman"/>
          <w:sz w:val="24"/>
          <w:szCs w:val="24"/>
        </w:rPr>
        <w:t xml:space="preserve"> sissetulekupõhist töötuskindlustushüvitist</w:t>
      </w:r>
      <w:r w:rsidR="00544241" w:rsidRPr="0011091E">
        <w:rPr>
          <w:rFonts w:ascii="Times New Roman" w:hAnsi="Times New Roman" w:cs="Times New Roman"/>
          <w:sz w:val="24"/>
          <w:szCs w:val="24"/>
        </w:rPr>
        <w:t>, kui töö- või teenistussuhte lõpetamise alus seda võimaldab</w:t>
      </w:r>
      <w:r w:rsidR="00960AD1" w:rsidRPr="0011091E">
        <w:rPr>
          <w:rFonts w:ascii="Times New Roman" w:hAnsi="Times New Roman" w:cs="Times New Roman"/>
          <w:sz w:val="24"/>
          <w:szCs w:val="24"/>
        </w:rPr>
        <w:t>. Baasmääras hüvitise määramisel nullitakse kindlustatu töötuna arvele võtmisele eelnenud 36</w:t>
      </w:r>
      <w:r w:rsidR="00481806">
        <w:rPr>
          <w:rFonts w:ascii="Times New Roman" w:hAnsi="Times New Roman" w:cs="Times New Roman"/>
          <w:sz w:val="24"/>
          <w:szCs w:val="24"/>
        </w:rPr>
        <w:t xml:space="preserve"> kuul kogunenud</w:t>
      </w:r>
      <w:r w:rsidR="00960AD1" w:rsidRPr="0011091E">
        <w:rPr>
          <w:rFonts w:ascii="Times New Roman" w:hAnsi="Times New Roman" w:cs="Times New Roman"/>
          <w:sz w:val="24"/>
          <w:szCs w:val="24"/>
        </w:rPr>
        <w:t xml:space="preserve"> kindlustusstaaž</w:t>
      </w:r>
      <w:r w:rsidR="00DC5CB9" w:rsidRPr="0011091E">
        <w:rPr>
          <w:rFonts w:ascii="Times New Roman" w:hAnsi="Times New Roman" w:cs="Times New Roman"/>
          <w:sz w:val="24"/>
          <w:szCs w:val="24"/>
        </w:rPr>
        <w:t>.</w:t>
      </w:r>
      <w:r w:rsidR="00960AD1" w:rsidRPr="0011091E">
        <w:rPr>
          <w:rFonts w:ascii="Times New Roman" w:hAnsi="Times New Roman" w:cs="Times New Roman"/>
          <w:sz w:val="24"/>
          <w:szCs w:val="24"/>
        </w:rPr>
        <w:t xml:space="preserve"> </w:t>
      </w:r>
      <w:r w:rsidR="00B0583C">
        <w:rPr>
          <w:rFonts w:ascii="Times New Roman" w:hAnsi="Times New Roman" w:cs="Times New Roman"/>
          <w:sz w:val="24"/>
          <w:szCs w:val="24"/>
        </w:rPr>
        <w:t>Seega kui</w:t>
      </w:r>
      <w:r w:rsidR="00960AD1" w:rsidRPr="0011091E">
        <w:rPr>
          <w:rFonts w:ascii="Times New Roman" w:hAnsi="Times New Roman" w:cs="Times New Roman"/>
          <w:sz w:val="24"/>
          <w:szCs w:val="24"/>
        </w:rPr>
        <w:t xml:space="preserve"> kindlustatu läheb </w:t>
      </w:r>
      <w:r w:rsidR="00AB1406">
        <w:rPr>
          <w:rFonts w:ascii="Times New Roman" w:hAnsi="Times New Roman" w:cs="Times New Roman"/>
          <w:sz w:val="24"/>
          <w:szCs w:val="24"/>
        </w:rPr>
        <w:t>pärast</w:t>
      </w:r>
      <w:r w:rsidR="00960AD1" w:rsidRPr="0011091E">
        <w:rPr>
          <w:rFonts w:ascii="Times New Roman" w:hAnsi="Times New Roman" w:cs="Times New Roman"/>
          <w:sz w:val="24"/>
          <w:szCs w:val="24"/>
        </w:rPr>
        <w:t xml:space="preserve"> baasmääras hüvitise maksmise lõpetamist tööle ning ta näiteks koondatakse, siis</w:t>
      </w:r>
      <w:r w:rsidR="00AB1406">
        <w:rPr>
          <w:rFonts w:ascii="Times New Roman" w:hAnsi="Times New Roman" w:cs="Times New Roman"/>
          <w:sz w:val="24"/>
          <w:szCs w:val="24"/>
        </w:rPr>
        <w:t xml:space="preserve"> 12 kuu jooksul</w:t>
      </w:r>
      <w:r w:rsidR="00960AD1" w:rsidRPr="0011091E">
        <w:rPr>
          <w:rFonts w:ascii="Times New Roman" w:hAnsi="Times New Roman" w:cs="Times New Roman"/>
          <w:sz w:val="24"/>
          <w:szCs w:val="24"/>
        </w:rPr>
        <w:t xml:space="preserve"> uuesti </w:t>
      </w:r>
      <w:r w:rsidR="00D524C5">
        <w:rPr>
          <w:rFonts w:ascii="Times New Roman" w:hAnsi="Times New Roman" w:cs="Times New Roman"/>
          <w:sz w:val="24"/>
          <w:szCs w:val="24"/>
        </w:rPr>
        <w:t xml:space="preserve">töötuna </w:t>
      </w:r>
      <w:r w:rsidR="00960AD1" w:rsidRPr="0011091E">
        <w:rPr>
          <w:rFonts w:ascii="Times New Roman" w:hAnsi="Times New Roman" w:cs="Times New Roman"/>
          <w:sz w:val="24"/>
          <w:szCs w:val="24"/>
        </w:rPr>
        <w:t>arvele tulles ei ole tal</w:t>
      </w:r>
      <w:r w:rsidR="00AB1406" w:rsidRPr="00AB1406">
        <w:rPr>
          <w:rFonts w:ascii="Times New Roman" w:hAnsi="Times New Roman" w:cs="Times New Roman"/>
          <w:sz w:val="24"/>
          <w:szCs w:val="24"/>
        </w:rPr>
        <w:t xml:space="preserve"> </w:t>
      </w:r>
      <w:r w:rsidR="00AB1406">
        <w:rPr>
          <w:rFonts w:ascii="Times New Roman" w:hAnsi="Times New Roman" w:cs="Times New Roman"/>
          <w:sz w:val="24"/>
          <w:szCs w:val="24"/>
        </w:rPr>
        <w:t>üldjuhul</w:t>
      </w:r>
      <w:r w:rsidR="00AB1406" w:rsidRPr="0011091E">
        <w:rPr>
          <w:rFonts w:ascii="Times New Roman" w:hAnsi="Times New Roman" w:cs="Times New Roman"/>
          <w:sz w:val="24"/>
          <w:szCs w:val="24"/>
        </w:rPr>
        <w:t xml:space="preserve"> arvele</w:t>
      </w:r>
      <w:r w:rsidR="00AB1406">
        <w:rPr>
          <w:rFonts w:ascii="Times New Roman" w:hAnsi="Times New Roman" w:cs="Times New Roman"/>
          <w:sz w:val="24"/>
          <w:szCs w:val="24"/>
        </w:rPr>
        <w:t xml:space="preserve"> </w:t>
      </w:r>
      <w:r w:rsidR="00AB1406" w:rsidRPr="0011091E">
        <w:rPr>
          <w:rFonts w:ascii="Times New Roman" w:hAnsi="Times New Roman" w:cs="Times New Roman"/>
          <w:sz w:val="24"/>
          <w:szCs w:val="24"/>
        </w:rPr>
        <w:t xml:space="preserve">võtmisele eelnenud 36 kuu </w:t>
      </w:r>
      <w:r w:rsidR="00AB1406">
        <w:rPr>
          <w:rFonts w:ascii="Times New Roman" w:hAnsi="Times New Roman" w:cs="Times New Roman"/>
          <w:sz w:val="24"/>
          <w:szCs w:val="24"/>
        </w:rPr>
        <w:t>jooksul</w:t>
      </w:r>
      <w:r w:rsidR="00D524C5">
        <w:rPr>
          <w:rFonts w:ascii="Times New Roman" w:hAnsi="Times New Roman" w:cs="Times New Roman"/>
          <w:sz w:val="24"/>
          <w:szCs w:val="24"/>
        </w:rPr>
        <w:t xml:space="preserve"> </w:t>
      </w:r>
      <w:r w:rsidR="00DC5CB9" w:rsidRPr="0011091E">
        <w:rPr>
          <w:rFonts w:ascii="Times New Roman" w:hAnsi="Times New Roman" w:cs="Times New Roman"/>
          <w:sz w:val="24"/>
          <w:szCs w:val="24"/>
        </w:rPr>
        <w:t>täidetud 12 kuud töötuskindlustusstaaži</w:t>
      </w:r>
      <w:r w:rsidR="0069277D">
        <w:rPr>
          <w:rFonts w:ascii="Times New Roman" w:hAnsi="Times New Roman" w:cs="Times New Roman"/>
          <w:sz w:val="24"/>
          <w:szCs w:val="24"/>
        </w:rPr>
        <w:t xml:space="preserve"> (</w:t>
      </w:r>
      <w:r w:rsidR="00544241" w:rsidRPr="0011091E">
        <w:rPr>
          <w:rFonts w:ascii="Times New Roman" w:hAnsi="Times New Roman" w:cs="Times New Roman"/>
          <w:sz w:val="24"/>
          <w:szCs w:val="24"/>
        </w:rPr>
        <w:t>baasmääras töötuskindlustushüvitise määramisel nulliti</w:t>
      </w:r>
      <w:r w:rsidR="00D524C5">
        <w:rPr>
          <w:rFonts w:ascii="Times New Roman" w:hAnsi="Times New Roman" w:cs="Times New Roman"/>
          <w:sz w:val="24"/>
          <w:szCs w:val="24"/>
        </w:rPr>
        <w:t xml:space="preserve"> </w:t>
      </w:r>
      <w:r w:rsidR="00D524C5" w:rsidRPr="00CD5572">
        <w:rPr>
          <w:rFonts w:ascii="Times New Roman" w:hAnsi="Times New Roman" w:cs="Times New Roman"/>
          <w:sz w:val="24"/>
          <w:szCs w:val="24"/>
        </w:rPr>
        <w:t>eelmisele töötuna arvele võtmisele eelnenud 36 kuu kindlustusstaaž</w:t>
      </w:r>
      <w:r w:rsidR="0069277D">
        <w:rPr>
          <w:rFonts w:ascii="Times New Roman" w:hAnsi="Times New Roman" w:cs="Times New Roman"/>
          <w:sz w:val="24"/>
          <w:szCs w:val="24"/>
        </w:rPr>
        <w:t>)</w:t>
      </w:r>
      <w:r w:rsidR="00DC5CB9" w:rsidRPr="0011091E">
        <w:rPr>
          <w:rFonts w:ascii="Times New Roman" w:hAnsi="Times New Roman" w:cs="Times New Roman"/>
          <w:sz w:val="24"/>
          <w:szCs w:val="24"/>
        </w:rPr>
        <w:t xml:space="preserve">. </w:t>
      </w:r>
    </w:p>
    <w:p w14:paraId="55F1A632" w14:textId="77777777" w:rsidR="00066CCF" w:rsidRPr="0011091E" w:rsidRDefault="00066CCF" w:rsidP="001444BD">
      <w:pPr>
        <w:spacing w:after="0" w:line="240" w:lineRule="auto"/>
        <w:rPr>
          <w:rFonts w:ascii="Times New Roman" w:hAnsi="Times New Roman" w:cs="Times New Roman"/>
          <w:sz w:val="24"/>
          <w:szCs w:val="24"/>
        </w:rPr>
      </w:pPr>
    </w:p>
    <w:p w14:paraId="1D430DFF" w14:textId="6CFB9D01" w:rsidR="009D5F18" w:rsidRDefault="00DC5CB9" w:rsidP="001444BD">
      <w:pPr>
        <w:spacing w:after="0" w:line="240" w:lineRule="auto"/>
        <w:rPr>
          <w:rFonts w:ascii="Times New Roman" w:hAnsi="Times New Roman" w:cs="Times New Roman"/>
          <w:sz w:val="24"/>
          <w:szCs w:val="24"/>
        </w:rPr>
      </w:pPr>
      <w:r w:rsidRPr="0011091E">
        <w:rPr>
          <w:rFonts w:ascii="Times New Roman" w:hAnsi="Times New Roman" w:cs="Times New Roman"/>
          <w:sz w:val="24"/>
          <w:szCs w:val="24"/>
        </w:rPr>
        <w:t>Kindlustatul, kellele maksti töötuna arvele võtmisele eelnenud 36 kuu jooksul baasmääras töötuskindlustushüvitist ning maksmine lõpetati enne hüvitise perioodi lõppemist, pikendatakse 36-kuulist perioodi 18 kuu võrra, kui ta on</w:t>
      </w:r>
      <w:r w:rsidR="001F5B60" w:rsidRPr="0011091E">
        <w:rPr>
          <w:rFonts w:ascii="Times New Roman" w:hAnsi="Times New Roman" w:cs="Times New Roman"/>
          <w:sz w:val="24"/>
          <w:szCs w:val="24"/>
        </w:rPr>
        <w:t xml:space="preserve"> </w:t>
      </w:r>
      <w:r w:rsidRPr="0011091E">
        <w:rPr>
          <w:rFonts w:ascii="Times New Roman" w:hAnsi="Times New Roman" w:cs="Times New Roman"/>
          <w:sz w:val="24"/>
          <w:szCs w:val="24"/>
        </w:rPr>
        <w:t>pärast baasmääras hüvitise maksmise lõpetamist 12 kuu jooksul uuesti töötuna arvele võetud</w:t>
      </w:r>
      <w:r w:rsidR="001F5B60" w:rsidRPr="0011091E">
        <w:rPr>
          <w:rFonts w:ascii="Times New Roman" w:hAnsi="Times New Roman" w:cs="Times New Roman"/>
          <w:sz w:val="24"/>
          <w:szCs w:val="24"/>
        </w:rPr>
        <w:t xml:space="preserve"> ja ta </w:t>
      </w:r>
      <w:r w:rsidRPr="0011091E">
        <w:rPr>
          <w:rFonts w:ascii="Times New Roman" w:hAnsi="Times New Roman" w:cs="Times New Roman"/>
          <w:sz w:val="24"/>
          <w:szCs w:val="24"/>
        </w:rPr>
        <w:t xml:space="preserve">on pärast töötuna </w:t>
      </w:r>
      <w:proofErr w:type="spellStart"/>
      <w:r w:rsidRPr="0011091E">
        <w:rPr>
          <w:rFonts w:ascii="Times New Roman" w:hAnsi="Times New Roman" w:cs="Times New Roman"/>
          <w:sz w:val="24"/>
          <w:szCs w:val="24"/>
        </w:rPr>
        <w:t>arveloleku</w:t>
      </w:r>
      <w:proofErr w:type="spellEnd"/>
      <w:r w:rsidRPr="0011091E">
        <w:rPr>
          <w:rFonts w:ascii="Times New Roman" w:hAnsi="Times New Roman" w:cs="Times New Roman"/>
          <w:sz w:val="24"/>
          <w:szCs w:val="24"/>
        </w:rPr>
        <w:t xml:space="preserve"> lõpetamist töötanud töölepingu alusel, olnud avalikus teenistuses või osutanud teenust võlaõigusliku lepingu alusel</w:t>
      </w:r>
      <w:r w:rsidR="00481806">
        <w:rPr>
          <w:rFonts w:ascii="Times New Roman" w:hAnsi="Times New Roman" w:cs="Times New Roman"/>
          <w:sz w:val="24"/>
          <w:szCs w:val="24"/>
        </w:rPr>
        <w:t xml:space="preserve">, </w:t>
      </w:r>
      <w:r w:rsidR="00481806">
        <w:rPr>
          <w:rFonts w:ascii="Times New Roman" w:hAnsi="Times New Roman"/>
          <w:sz w:val="24"/>
        </w:rPr>
        <w:t xml:space="preserve">olnud ametis riikliku lepitajana, valla- või linnavalitsuse liikmena, vallavanema või linnapeana, osavalla või linnaosa vanemana </w:t>
      </w:r>
      <w:r w:rsidR="00481806" w:rsidRPr="003A4140">
        <w:rPr>
          <w:rFonts w:ascii="Times New Roman" w:hAnsi="Times New Roman"/>
          <w:sz w:val="24"/>
        </w:rPr>
        <w:t>või olnud pikaajalisse välislähetusse saadetud ametnikuga kaasasolev mittetöötav abikaasa või registreeritud elukaaslane või Eesti Vabariigi välisesinduses töötava teenistujaga kaasasolev mittetöötav abikaasa või registreeritud elukaaslane</w:t>
      </w:r>
      <w:r w:rsidRPr="0011091E">
        <w:rPr>
          <w:rFonts w:ascii="Times New Roman" w:hAnsi="Times New Roman" w:cs="Times New Roman"/>
          <w:sz w:val="24"/>
          <w:szCs w:val="24"/>
        </w:rPr>
        <w:t>.</w:t>
      </w:r>
      <w:r w:rsidR="001F5B60" w:rsidRPr="0011091E">
        <w:rPr>
          <w:rFonts w:ascii="Times New Roman" w:hAnsi="Times New Roman" w:cs="Times New Roman"/>
          <w:sz w:val="24"/>
          <w:szCs w:val="24"/>
        </w:rPr>
        <w:t xml:space="preserve"> </w:t>
      </w:r>
      <w:r w:rsidR="00F43970">
        <w:rPr>
          <w:rFonts w:ascii="Times New Roman" w:hAnsi="Times New Roman"/>
          <w:sz w:val="24"/>
        </w:rPr>
        <w:t xml:space="preserve">12-kuulist </w:t>
      </w:r>
      <w:r w:rsidR="00F43970" w:rsidRPr="007606E1">
        <w:rPr>
          <w:rFonts w:ascii="Times New Roman" w:hAnsi="Times New Roman"/>
          <w:sz w:val="24"/>
        </w:rPr>
        <w:t xml:space="preserve">perioodi arvestatakse sellest </w:t>
      </w:r>
      <w:r w:rsidR="00F43970">
        <w:rPr>
          <w:rFonts w:ascii="Times New Roman" w:hAnsi="Times New Roman"/>
          <w:sz w:val="24"/>
        </w:rPr>
        <w:t xml:space="preserve">baasmääras </w:t>
      </w:r>
      <w:r w:rsidR="00F43970" w:rsidRPr="007606E1">
        <w:rPr>
          <w:rFonts w:ascii="Times New Roman" w:hAnsi="Times New Roman"/>
          <w:sz w:val="24"/>
        </w:rPr>
        <w:t xml:space="preserve">hüvitise maksmise lõpetamisest arvates, mil </w:t>
      </w:r>
      <w:r w:rsidR="00F43970">
        <w:rPr>
          <w:rFonts w:ascii="Times New Roman" w:hAnsi="Times New Roman"/>
          <w:sz w:val="24"/>
        </w:rPr>
        <w:t>kindlustatu</w:t>
      </w:r>
      <w:r w:rsidR="00F43970" w:rsidRPr="007606E1">
        <w:rPr>
          <w:rFonts w:ascii="Times New Roman" w:hAnsi="Times New Roman"/>
          <w:sz w:val="24"/>
        </w:rPr>
        <w:t xml:space="preserve"> kindlustusstaaž loeti nulliks</w:t>
      </w:r>
      <w:r w:rsidR="00F43970">
        <w:rPr>
          <w:rFonts w:ascii="Times New Roman" w:hAnsi="Times New Roman"/>
          <w:sz w:val="24"/>
        </w:rPr>
        <w:t xml:space="preserve">. </w:t>
      </w:r>
      <w:r w:rsidR="001F5B60" w:rsidRPr="0011091E">
        <w:rPr>
          <w:rFonts w:ascii="Times New Roman" w:hAnsi="Times New Roman" w:cs="Times New Roman"/>
          <w:sz w:val="24"/>
          <w:szCs w:val="24"/>
        </w:rPr>
        <w:t>Säte on vajalik, et kindlustatute kindlustuskaitse võrreldes kehtiva</w:t>
      </w:r>
      <w:r w:rsidR="00C133BD">
        <w:rPr>
          <w:rFonts w:ascii="Times New Roman" w:hAnsi="Times New Roman" w:cs="Times New Roman"/>
          <w:sz w:val="24"/>
          <w:szCs w:val="24"/>
        </w:rPr>
        <w:t xml:space="preserve"> õigusega</w:t>
      </w:r>
      <w:r w:rsidR="001F5B60" w:rsidRPr="0011091E">
        <w:rPr>
          <w:rFonts w:ascii="Times New Roman" w:hAnsi="Times New Roman" w:cs="Times New Roman"/>
          <w:sz w:val="24"/>
          <w:szCs w:val="24"/>
        </w:rPr>
        <w:t xml:space="preserve"> </w:t>
      </w:r>
      <w:r w:rsidR="00832E4A">
        <w:rPr>
          <w:rFonts w:ascii="Times New Roman" w:hAnsi="Times New Roman" w:cs="Times New Roman"/>
          <w:sz w:val="24"/>
          <w:szCs w:val="24"/>
        </w:rPr>
        <w:t xml:space="preserve">oluliselt </w:t>
      </w:r>
      <w:r w:rsidR="001F5B60" w:rsidRPr="0011091E">
        <w:rPr>
          <w:rFonts w:ascii="Times New Roman" w:hAnsi="Times New Roman" w:cs="Times New Roman"/>
          <w:sz w:val="24"/>
          <w:szCs w:val="24"/>
        </w:rPr>
        <w:t>ei väheneks</w:t>
      </w:r>
      <w:r w:rsidR="00832E4A">
        <w:rPr>
          <w:rFonts w:ascii="Times New Roman" w:hAnsi="Times New Roman" w:cs="Times New Roman"/>
          <w:sz w:val="24"/>
          <w:szCs w:val="24"/>
        </w:rPr>
        <w:t>, küll aga o</w:t>
      </w:r>
      <w:r w:rsidR="002100E1">
        <w:rPr>
          <w:rFonts w:ascii="Times New Roman" w:hAnsi="Times New Roman" w:cs="Times New Roman"/>
          <w:sz w:val="24"/>
          <w:szCs w:val="24"/>
        </w:rPr>
        <w:t>n</w:t>
      </w:r>
      <w:r w:rsidR="00832E4A">
        <w:rPr>
          <w:rFonts w:ascii="Times New Roman" w:hAnsi="Times New Roman" w:cs="Times New Roman"/>
          <w:sz w:val="24"/>
          <w:szCs w:val="24"/>
        </w:rPr>
        <w:t xml:space="preserve"> välistatud, et sama töötamise perioodi eest saa</w:t>
      </w:r>
      <w:r w:rsidR="002100E1">
        <w:rPr>
          <w:rFonts w:ascii="Times New Roman" w:hAnsi="Times New Roman" w:cs="Times New Roman"/>
          <w:sz w:val="24"/>
          <w:szCs w:val="24"/>
        </w:rPr>
        <w:t>b</w:t>
      </w:r>
      <w:r w:rsidR="00832E4A">
        <w:rPr>
          <w:rFonts w:ascii="Times New Roman" w:hAnsi="Times New Roman" w:cs="Times New Roman"/>
          <w:sz w:val="24"/>
          <w:szCs w:val="24"/>
        </w:rPr>
        <w:t xml:space="preserve"> töötushüvitist kahel korral</w:t>
      </w:r>
      <w:r w:rsidR="001F5B60" w:rsidRPr="0011091E">
        <w:rPr>
          <w:rFonts w:ascii="Times New Roman" w:hAnsi="Times New Roman" w:cs="Times New Roman"/>
          <w:sz w:val="24"/>
          <w:szCs w:val="24"/>
        </w:rPr>
        <w:t xml:space="preserve">. Kehtiva õiguse järgi </w:t>
      </w:r>
      <w:r w:rsidR="00273B9E" w:rsidRPr="0011091E">
        <w:rPr>
          <w:rFonts w:ascii="Times New Roman" w:hAnsi="Times New Roman" w:cs="Times New Roman"/>
          <w:sz w:val="24"/>
          <w:szCs w:val="24"/>
        </w:rPr>
        <w:lastRenderedPageBreak/>
        <w:t xml:space="preserve">ei vähenda </w:t>
      </w:r>
      <w:r w:rsidR="001F5B60" w:rsidRPr="0011091E">
        <w:rPr>
          <w:rFonts w:ascii="Times New Roman" w:hAnsi="Times New Roman" w:cs="Times New Roman"/>
          <w:sz w:val="24"/>
          <w:szCs w:val="24"/>
        </w:rPr>
        <w:t xml:space="preserve">töötutoetuse maksmine kindlustatu </w:t>
      </w:r>
      <w:r w:rsidR="00544241" w:rsidRPr="0011091E">
        <w:rPr>
          <w:rFonts w:ascii="Times New Roman" w:hAnsi="Times New Roman" w:cs="Times New Roman"/>
          <w:sz w:val="24"/>
          <w:szCs w:val="24"/>
        </w:rPr>
        <w:t>õigust töötuskindlustushüvitisele</w:t>
      </w:r>
      <w:r w:rsidR="001F5B60" w:rsidRPr="0011091E">
        <w:rPr>
          <w:rFonts w:ascii="Times New Roman" w:hAnsi="Times New Roman" w:cs="Times New Roman"/>
          <w:sz w:val="24"/>
          <w:szCs w:val="24"/>
        </w:rPr>
        <w:t>, kui ta p</w:t>
      </w:r>
      <w:r w:rsidR="00273B9E">
        <w:rPr>
          <w:rFonts w:ascii="Times New Roman" w:hAnsi="Times New Roman" w:cs="Times New Roman"/>
          <w:sz w:val="24"/>
          <w:szCs w:val="24"/>
        </w:rPr>
        <w:t>ärast</w:t>
      </w:r>
      <w:r w:rsidR="001F5B60" w:rsidRPr="0011091E">
        <w:rPr>
          <w:rFonts w:ascii="Times New Roman" w:hAnsi="Times New Roman" w:cs="Times New Roman"/>
          <w:sz w:val="24"/>
          <w:szCs w:val="24"/>
        </w:rPr>
        <w:t xml:space="preserve"> töötutoetuse maksmise lõpetamist 12 kuu jooksul uuesti töö kaotab.</w:t>
      </w:r>
    </w:p>
    <w:p w14:paraId="349ED0F5" w14:textId="77777777" w:rsidR="00066CCF" w:rsidRDefault="00066CCF" w:rsidP="001444BD">
      <w:pPr>
        <w:spacing w:after="0" w:line="240" w:lineRule="auto"/>
        <w:rPr>
          <w:rFonts w:ascii="Times New Roman" w:hAnsi="Times New Roman" w:cs="Times New Roman"/>
          <w:sz w:val="24"/>
          <w:szCs w:val="24"/>
        </w:rPr>
      </w:pPr>
    </w:p>
    <w:p w14:paraId="7AE84F9E" w14:textId="69E51B22" w:rsidR="00A76A3C" w:rsidRDefault="00273B9E" w:rsidP="001444BD">
      <w:pPr>
        <w:spacing w:after="0" w:line="240" w:lineRule="auto"/>
        <w:rPr>
          <w:rFonts w:ascii="Times New Roman" w:hAnsi="Times New Roman" w:cs="Times New Roman"/>
          <w:sz w:val="24"/>
          <w:szCs w:val="24"/>
        </w:rPr>
      </w:pPr>
      <w:r>
        <w:rPr>
          <w:rFonts w:ascii="Times New Roman" w:hAnsi="Times New Roman" w:cs="Times New Roman"/>
          <w:sz w:val="24"/>
          <w:szCs w:val="24"/>
        </w:rPr>
        <w:t>K</w:t>
      </w:r>
      <w:r w:rsidR="00A76A3C">
        <w:rPr>
          <w:rFonts w:ascii="Times New Roman" w:hAnsi="Times New Roman" w:cs="Times New Roman"/>
          <w:sz w:val="24"/>
          <w:szCs w:val="24"/>
        </w:rPr>
        <w:t xml:space="preserve">ui kindlustatu on </w:t>
      </w:r>
      <w:r w:rsidR="00A76A3C" w:rsidRPr="0011091E">
        <w:rPr>
          <w:rFonts w:ascii="Times New Roman" w:hAnsi="Times New Roman" w:cs="Times New Roman"/>
          <w:sz w:val="24"/>
          <w:szCs w:val="24"/>
        </w:rPr>
        <w:t>töötuna arvele võtmisele eelnenud 36 kuu jooksul</w:t>
      </w:r>
      <w:r w:rsidR="00A76A3C">
        <w:rPr>
          <w:rFonts w:ascii="Times New Roman" w:hAnsi="Times New Roman" w:cs="Times New Roman"/>
          <w:sz w:val="24"/>
          <w:szCs w:val="24"/>
        </w:rPr>
        <w:t xml:space="preserve"> olnud </w:t>
      </w:r>
      <w:r w:rsidR="00A76A3C" w:rsidRPr="0011091E">
        <w:rPr>
          <w:rFonts w:ascii="Times New Roman" w:hAnsi="Times New Roman" w:cs="Times New Roman"/>
          <w:sz w:val="24"/>
          <w:szCs w:val="24"/>
        </w:rPr>
        <w:t>ema-, isa-, lapsendaja- või vanemapuhkusel</w:t>
      </w:r>
      <w:r w:rsidR="00A76A3C">
        <w:rPr>
          <w:rFonts w:ascii="Times New Roman" w:hAnsi="Times New Roman" w:cs="Times New Roman"/>
          <w:sz w:val="24"/>
          <w:szCs w:val="24"/>
        </w:rPr>
        <w:t xml:space="preserve"> ja saanud ka baasmääras töötuskindlustushüvitist, siis saab samaaegselt kasutada nii lõikes 1 kui ka lõikes 2 nimetatud referentsperioodi pikendamist, kui täidetud on kõik </w:t>
      </w:r>
      <w:r w:rsidR="00BC7E99">
        <w:rPr>
          <w:rFonts w:ascii="Times New Roman" w:hAnsi="Times New Roman" w:cs="Times New Roman"/>
          <w:sz w:val="24"/>
          <w:szCs w:val="24"/>
        </w:rPr>
        <w:t xml:space="preserve">neis </w:t>
      </w:r>
      <w:r w:rsidR="00A76A3C">
        <w:rPr>
          <w:rFonts w:ascii="Times New Roman" w:hAnsi="Times New Roman" w:cs="Times New Roman"/>
          <w:sz w:val="24"/>
          <w:szCs w:val="24"/>
        </w:rPr>
        <w:t>sätetes nimetatud tingimused.</w:t>
      </w:r>
    </w:p>
    <w:p w14:paraId="7D3388E5" w14:textId="77777777" w:rsidR="0089749D" w:rsidRDefault="0089749D" w:rsidP="001444BD">
      <w:pPr>
        <w:spacing w:after="0" w:line="240" w:lineRule="auto"/>
        <w:rPr>
          <w:rStyle w:val="cf01"/>
          <w:rFonts w:ascii="Times New Roman" w:hAnsi="Times New Roman"/>
          <w:sz w:val="24"/>
        </w:rPr>
      </w:pPr>
    </w:p>
    <w:p w14:paraId="76A32FAD" w14:textId="4F39F331" w:rsidR="00F43970" w:rsidRPr="0011091E" w:rsidRDefault="00F43970" w:rsidP="001444BD">
      <w:pPr>
        <w:spacing w:after="0" w:line="240" w:lineRule="auto"/>
        <w:rPr>
          <w:rFonts w:ascii="Times New Roman" w:hAnsi="Times New Roman" w:cs="Times New Roman"/>
          <w:sz w:val="24"/>
          <w:szCs w:val="24"/>
        </w:rPr>
      </w:pPr>
      <w:r>
        <w:rPr>
          <w:rStyle w:val="cf01"/>
          <w:rFonts w:ascii="Times New Roman" w:hAnsi="Times New Roman"/>
          <w:sz w:val="24"/>
        </w:rPr>
        <w:t>L</w:t>
      </w:r>
      <w:r w:rsidRPr="001B3565">
        <w:rPr>
          <w:rStyle w:val="cf01"/>
          <w:rFonts w:ascii="Times New Roman" w:hAnsi="Times New Roman"/>
          <w:sz w:val="24"/>
        </w:rPr>
        <w:t>õike</w:t>
      </w:r>
      <w:r>
        <w:rPr>
          <w:rStyle w:val="cf01"/>
          <w:rFonts w:ascii="Times New Roman" w:hAnsi="Times New Roman"/>
          <w:sz w:val="24"/>
        </w:rPr>
        <w:t xml:space="preserve"> 4 kohaselt rakendatakse lõikes</w:t>
      </w:r>
      <w:r w:rsidRPr="001B3565">
        <w:rPr>
          <w:rStyle w:val="cf01"/>
          <w:rFonts w:ascii="Times New Roman" w:hAnsi="Times New Roman"/>
          <w:sz w:val="24"/>
        </w:rPr>
        <w:t xml:space="preserve"> 2 sätestatud referentsperioodi pikendami</w:t>
      </w:r>
      <w:r>
        <w:rPr>
          <w:rStyle w:val="cf01"/>
          <w:rFonts w:ascii="Times New Roman" w:hAnsi="Times New Roman"/>
          <w:sz w:val="24"/>
        </w:rPr>
        <w:t>st 18 kuu võrra</w:t>
      </w:r>
      <w:r w:rsidRPr="001B3565">
        <w:rPr>
          <w:rStyle w:val="cf01"/>
          <w:rFonts w:ascii="Times New Roman" w:hAnsi="Times New Roman"/>
          <w:sz w:val="24"/>
        </w:rPr>
        <w:t xml:space="preserve"> üksnes juhul, kui pikendamise tulemusena tekib kindlustatul õigus sissetulekupõhisele töötuskindlustushüvitisele</w:t>
      </w:r>
      <w:r>
        <w:rPr>
          <w:rStyle w:val="cf01"/>
          <w:rFonts w:ascii="Times New Roman" w:hAnsi="Times New Roman"/>
          <w:sz w:val="24"/>
        </w:rPr>
        <w:t>.</w:t>
      </w:r>
    </w:p>
    <w:p w14:paraId="7A742835" w14:textId="77777777" w:rsidR="009D5F18" w:rsidRPr="0011091E" w:rsidRDefault="009D5F18" w:rsidP="001444BD">
      <w:pPr>
        <w:spacing w:after="0" w:line="240" w:lineRule="auto"/>
        <w:rPr>
          <w:rFonts w:ascii="Times New Roman" w:hAnsi="Times New Roman" w:cs="Times New Roman"/>
          <w:sz w:val="24"/>
          <w:szCs w:val="24"/>
        </w:rPr>
      </w:pPr>
    </w:p>
    <w:p w14:paraId="4EDB969B" w14:textId="266169E2" w:rsidR="00196512" w:rsidRPr="0011091E" w:rsidRDefault="009D5F18" w:rsidP="001444BD">
      <w:pPr>
        <w:pStyle w:val="Vahedeta"/>
        <w:rPr>
          <w:rFonts w:ascii="Times New Roman" w:hAnsi="Times New Roman" w:cs="Times New Roman"/>
          <w:sz w:val="24"/>
          <w:szCs w:val="24"/>
        </w:rPr>
      </w:pPr>
      <w:r w:rsidRPr="0011091E">
        <w:rPr>
          <w:rFonts w:ascii="Times New Roman" w:hAnsi="Times New Roman" w:cs="Times New Roman"/>
          <w:b/>
          <w:bCs/>
          <w:sz w:val="24"/>
          <w:szCs w:val="24"/>
        </w:rPr>
        <w:t xml:space="preserve">Eelnõu § 1 punktiga </w:t>
      </w:r>
      <w:r w:rsidR="007461CB">
        <w:rPr>
          <w:rFonts w:ascii="Times New Roman" w:hAnsi="Times New Roman" w:cs="Times New Roman"/>
          <w:b/>
          <w:bCs/>
          <w:sz w:val="24"/>
          <w:szCs w:val="24"/>
        </w:rPr>
        <w:t>7</w:t>
      </w:r>
      <w:r w:rsidRPr="0011091E">
        <w:rPr>
          <w:rFonts w:ascii="Times New Roman" w:hAnsi="Times New Roman" w:cs="Times New Roman"/>
          <w:b/>
          <w:bCs/>
          <w:sz w:val="24"/>
          <w:szCs w:val="24"/>
        </w:rPr>
        <w:t xml:space="preserve"> </w:t>
      </w:r>
      <w:r w:rsidRPr="0011091E">
        <w:rPr>
          <w:rFonts w:ascii="Times New Roman" w:hAnsi="Times New Roman" w:cs="Times New Roman"/>
          <w:sz w:val="24"/>
          <w:szCs w:val="24"/>
        </w:rPr>
        <w:t>täpsustatakse §</w:t>
      </w:r>
      <w:r w:rsidRPr="0011091E">
        <w:rPr>
          <w:rFonts w:ascii="Times New Roman" w:hAnsi="Times New Roman" w:cs="Times New Roman"/>
          <w:b/>
          <w:bCs/>
          <w:sz w:val="24"/>
          <w:szCs w:val="24"/>
        </w:rPr>
        <w:t xml:space="preserve"> </w:t>
      </w:r>
      <w:r w:rsidRPr="0011091E">
        <w:rPr>
          <w:rFonts w:ascii="Times New Roman" w:hAnsi="Times New Roman" w:cs="Times New Roman"/>
          <w:sz w:val="24"/>
          <w:szCs w:val="24"/>
        </w:rPr>
        <w:t>7 lõike 1 punkti 1</w:t>
      </w:r>
      <w:r w:rsidR="001C785A" w:rsidRPr="0011091E">
        <w:rPr>
          <w:rFonts w:ascii="Times New Roman" w:hAnsi="Times New Roman" w:cs="Times New Roman"/>
          <w:sz w:val="24"/>
          <w:szCs w:val="24"/>
        </w:rPr>
        <w:t>.</w:t>
      </w:r>
    </w:p>
    <w:p w14:paraId="4349D91E" w14:textId="77777777" w:rsidR="00196512" w:rsidRPr="0011091E" w:rsidRDefault="00196512" w:rsidP="001444BD">
      <w:pPr>
        <w:pStyle w:val="Vahedeta"/>
        <w:rPr>
          <w:rFonts w:ascii="Times New Roman" w:hAnsi="Times New Roman" w:cs="Times New Roman"/>
          <w:sz w:val="24"/>
          <w:szCs w:val="24"/>
        </w:rPr>
      </w:pPr>
    </w:p>
    <w:p w14:paraId="22D85563" w14:textId="7D7FF656" w:rsidR="005676AA" w:rsidRPr="0011091E" w:rsidRDefault="00196512" w:rsidP="001444BD">
      <w:pPr>
        <w:pStyle w:val="Vahedeta"/>
        <w:rPr>
          <w:rFonts w:ascii="Times New Roman" w:hAnsi="Times New Roman" w:cs="Times New Roman"/>
          <w:color w:val="202020"/>
          <w:sz w:val="24"/>
          <w:szCs w:val="24"/>
          <w:shd w:val="clear" w:color="auto" w:fill="FFFFFF"/>
        </w:rPr>
      </w:pPr>
      <w:r w:rsidRPr="0011091E">
        <w:rPr>
          <w:rFonts w:ascii="Times New Roman" w:hAnsi="Times New Roman" w:cs="Times New Roman"/>
          <w:b/>
          <w:bCs/>
          <w:sz w:val="24"/>
          <w:szCs w:val="24"/>
        </w:rPr>
        <w:t xml:space="preserve">Punkt 1 </w:t>
      </w:r>
      <w:r w:rsidR="005676AA" w:rsidRPr="0020535C">
        <w:rPr>
          <w:rFonts w:ascii="Times New Roman" w:hAnsi="Times New Roman" w:cs="Times New Roman"/>
          <w:sz w:val="24"/>
          <w:szCs w:val="24"/>
        </w:rPr>
        <w:t>sätestab, et</w:t>
      </w:r>
      <w:r w:rsidR="005676AA" w:rsidRPr="0011091E">
        <w:rPr>
          <w:rFonts w:ascii="Times New Roman" w:hAnsi="Times New Roman" w:cs="Times New Roman"/>
          <w:b/>
          <w:bCs/>
          <w:sz w:val="24"/>
          <w:szCs w:val="24"/>
        </w:rPr>
        <w:t xml:space="preserve"> </w:t>
      </w:r>
      <w:r w:rsidR="005676AA" w:rsidRPr="0011091E">
        <w:rPr>
          <w:rFonts w:ascii="Times New Roman" w:hAnsi="Times New Roman" w:cs="Times New Roman"/>
          <w:color w:val="202020"/>
          <w:sz w:val="24"/>
          <w:szCs w:val="24"/>
          <w:shd w:val="clear" w:color="auto" w:fill="FFFFFF"/>
        </w:rPr>
        <w:t xml:space="preserve">töötuskindlustusstaaž on periood, mille eest kindlustatu sai tasu töölepingu alusel töötamise või avalikus teenistuses olemise eest või tasu riikliku lepitajana, valla- või linnavalitsuse liikmena, osavalla- või linnaosavanemana või avaliku teenistuse seaduse §-s 46 või </w:t>
      </w:r>
      <w:proofErr w:type="spellStart"/>
      <w:r w:rsidR="005676AA" w:rsidRPr="0011091E">
        <w:rPr>
          <w:rFonts w:ascii="Times New Roman" w:hAnsi="Times New Roman" w:cs="Times New Roman"/>
          <w:color w:val="202020"/>
          <w:sz w:val="24"/>
          <w:szCs w:val="24"/>
          <w:shd w:val="clear" w:color="auto" w:fill="FFFFFF"/>
        </w:rPr>
        <w:t>välisteenistuse</w:t>
      </w:r>
      <w:proofErr w:type="spellEnd"/>
      <w:r w:rsidR="005676AA" w:rsidRPr="0011091E">
        <w:rPr>
          <w:rFonts w:ascii="Times New Roman" w:hAnsi="Times New Roman" w:cs="Times New Roman"/>
          <w:color w:val="202020"/>
          <w:sz w:val="24"/>
          <w:szCs w:val="24"/>
          <w:shd w:val="clear" w:color="auto" w:fill="FFFFFF"/>
        </w:rPr>
        <w:t xml:space="preserve"> seaduse §-s 67 ettenähtud abikaasa- </w:t>
      </w:r>
      <w:r w:rsidR="00273B9E">
        <w:rPr>
          <w:rFonts w:ascii="Times New Roman" w:hAnsi="Times New Roman" w:cs="Times New Roman"/>
          <w:color w:val="202020"/>
          <w:sz w:val="24"/>
          <w:szCs w:val="24"/>
          <w:shd w:val="clear" w:color="auto" w:fill="FFFFFF"/>
        </w:rPr>
        <w:t>või</w:t>
      </w:r>
      <w:r w:rsidR="005676AA" w:rsidRPr="0011091E">
        <w:rPr>
          <w:rFonts w:ascii="Times New Roman" w:hAnsi="Times New Roman" w:cs="Times New Roman"/>
          <w:color w:val="202020"/>
          <w:sz w:val="24"/>
          <w:szCs w:val="24"/>
          <w:shd w:val="clear" w:color="auto" w:fill="FFFFFF"/>
        </w:rPr>
        <w:t xml:space="preserve"> registreeritud elukaaslase tasu, kui nendelt on kohustus </w:t>
      </w:r>
      <w:proofErr w:type="spellStart"/>
      <w:r w:rsidR="00BC7E99" w:rsidRPr="007461CB">
        <w:rPr>
          <w:rFonts w:ascii="Times New Roman" w:hAnsi="Times New Roman" w:cs="Times New Roman"/>
          <w:sz w:val="24"/>
          <w:szCs w:val="24"/>
        </w:rPr>
        <w:t>TKindlS-is</w:t>
      </w:r>
      <w:proofErr w:type="spellEnd"/>
      <w:r w:rsidR="005676AA" w:rsidRPr="0011091E">
        <w:rPr>
          <w:rFonts w:ascii="Times New Roman" w:hAnsi="Times New Roman" w:cs="Times New Roman"/>
          <w:color w:val="202020"/>
          <w:sz w:val="24"/>
          <w:szCs w:val="24"/>
          <w:shd w:val="clear" w:color="auto" w:fill="FFFFFF"/>
        </w:rPr>
        <w:t xml:space="preserve"> sätestatud korras kinni pidada töötuskindlustusmakse.</w:t>
      </w:r>
    </w:p>
    <w:p w14:paraId="394DD86A" w14:textId="45B5D8C5" w:rsidR="009D5F18" w:rsidRPr="0011091E" w:rsidRDefault="005676AA" w:rsidP="001444BD">
      <w:pPr>
        <w:pStyle w:val="Vahedeta"/>
        <w:rPr>
          <w:rFonts w:ascii="Times New Roman" w:hAnsi="Times New Roman" w:cs="Times New Roman"/>
          <w:sz w:val="24"/>
          <w:szCs w:val="24"/>
        </w:rPr>
      </w:pPr>
      <w:r w:rsidRPr="0011091E">
        <w:rPr>
          <w:rFonts w:ascii="Times New Roman" w:hAnsi="Times New Roman" w:cs="Times New Roman"/>
          <w:sz w:val="24"/>
          <w:szCs w:val="24"/>
        </w:rPr>
        <w:t>Punkti</w:t>
      </w:r>
      <w:r w:rsidR="00B31971">
        <w:rPr>
          <w:rFonts w:ascii="Times New Roman" w:hAnsi="Times New Roman" w:cs="Times New Roman"/>
          <w:sz w:val="24"/>
          <w:szCs w:val="24"/>
        </w:rPr>
        <w:t>s</w:t>
      </w:r>
      <w:r w:rsidRPr="0011091E">
        <w:rPr>
          <w:rFonts w:ascii="Times New Roman" w:hAnsi="Times New Roman" w:cs="Times New Roman"/>
          <w:sz w:val="24"/>
          <w:szCs w:val="24"/>
        </w:rPr>
        <w:t xml:space="preserve"> 1</w:t>
      </w:r>
      <w:r w:rsidRPr="0011091E">
        <w:rPr>
          <w:rFonts w:ascii="Times New Roman" w:hAnsi="Times New Roman" w:cs="Times New Roman"/>
          <w:b/>
          <w:bCs/>
          <w:sz w:val="24"/>
          <w:szCs w:val="24"/>
        </w:rPr>
        <w:t xml:space="preserve"> </w:t>
      </w:r>
      <w:r w:rsidR="00B31971" w:rsidRPr="007461CB">
        <w:rPr>
          <w:rFonts w:ascii="Times New Roman" w:hAnsi="Times New Roman" w:cs="Times New Roman"/>
          <w:sz w:val="24"/>
          <w:szCs w:val="24"/>
        </w:rPr>
        <w:t>loetletud</w:t>
      </w:r>
      <w:r w:rsidR="00B31971">
        <w:rPr>
          <w:rFonts w:ascii="Times New Roman" w:hAnsi="Times New Roman" w:cs="Times New Roman"/>
          <w:sz w:val="24"/>
          <w:szCs w:val="24"/>
        </w:rPr>
        <w:t xml:space="preserve"> kindlustatud isikute hulka lisatakse </w:t>
      </w:r>
      <w:r w:rsidRPr="0011091E">
        <w:rPr>
          <w:rFonts w:ascii="Times New Roman" w:hAnsi="Times New Roman" w:cs="Times New Roman"/>
          <w:sz w:val="24"/>
          <w:szCs w:val="24"/>
        </w:rPr>
        <w:t>vallavanem</w:t>
      </w:r>
      <w:r w:rsidR="00B31971">
        <w:rPr>
          <w:rFonts w:ascii="Times New Roman" w:hAnsi="Times New Roman" w:cs="Times New Roman"/>
          <w:sz w:val="24"/>
          <w:szCs w:val="24"/>
        </w:rPr>
        <w:t xml:space="preserve"> ja</w:t>
      </w:r>
      <w:r w:rsidRPr="0011091E">
        <w:rPr>
          <w:rFonts w:ascii="Times New Roman" w:hAnsi="Times New Roman" w:cs="Times New Roman"/>
          <w:sz w:val="24"/>
          <w:szCs w:val="24"/>
        </w:rPr>
        <w:t xml:space="preserve"> linnapea. M</w:t>
      </w:r>
      <w:r w:rsidR="001C785A" w:rsidRPr="0011091E">
        <w:rPr>
          <w:rFonts w:ascii="Times New Roman" w:hAnsi="Times New Roman" w:cs="Times New Roman"/>
          <w:sz w:val="24"/>
          <w:szCs w:val="24"/>
        </w:rPr>
        <w:t xml:space="preserve">uudatus on seotud </w:t>
      </w:r>
      <w:proofErr w:type="spellStart"/>
      <w:r w:rsidR="001C785A" w:rsidRPr="0011091E">
        <w:rPr>
          <w:rFonts w:ascii="Times New Roman" w:hAnsi="Times New Roman" w:cs="Times New Roman"/>
          <w:sz w:val="24"/>
          <w:szCs w:val="24"/>
        </w:rPr>
        <w:t>TKindlS</w:t>
      </w:r>
      <w:proofErr w:type="spellEnd"/>
      <w:r w:rsidR="00B31971">
        <w:rPr>
          <w:rFonts w:ascii="Times New Roman" w:hAnsi="Times New Roman" w:cs="Times New Roman"/>
          <w:sz w:val="24"/>
          <w:szCs w:val="24"/>
        </w:rPr>
        <w:t>-i</w:t>
      </w:r>
      <w:r w:rsidR="001C785A" w:rsidRPr="0011091E">
        <w:rPr>
          <w:rFonts w:ascii="Times New Roman" w:hAnsi="Times New Roman" w:cs="Times New Roman"/>
          <w:sz w:val="24"/>
          <w:szCs w:val="24"/>
        </w:rPr>
        <w:t xml:space="preserve"> § 3 lõikes 1 nimetatud kindlustatud isikute </w:t>
      </w:r>
      <w:r w:rsidR="001C785A" w:rsidRPr="0011091E">
        <w:rPr>
          <w:rFonts w:ascii="Times New Roman" w:hAnsi="Times New Roman" w:cs="Times New Roman"/>
          <w:color w:val="202020"/>
          <w:sz w:val="24"/>
          <w:szCs w:val="24"/>
          <w:shd w:val="clear" w:color="auto" w:fill="FFFFFF"/>
        </w:rPr>
        <w:t>täpsustamisega</w:t>
      </w:r>
      <w:r w:rsidR="00E63882" w:rsidRPr="0011091E">
        <w:rPr>
          <w:rFonts w:ascii="Times New Roman" w:hAnsi="Times New Roman" w:cs="Times New Roman"/>
          <w:color w:val="202020"/>
          <w:sz w:val="24"/>
          <w:szCs w:val="24"/>
          <w:shd w:val="clear" w:color="auto" w:fill="FFFFFF"/>
        </w:rPr>
        <w:t xml:space="preserve"> (vt </w:t>
      </w:r>
      <w:proofErr w:type="spellStart"/>
      <w:r w:rsidR="00E63882" w:rsidRPr="0011091E">
        <w:rPr>
          <w:rFonts w:ascii="Times New Roman" w:hAnsi="Times New Roman" w:cs="Times New Roman"/>
          <w:color w:val="202020"/>
          <w:sz w:val="24"/>
          <w:szCs w:val="24"/>
          <w:shd w:val="clear" w:color="auto" w:fill="FFFFFF"/>
        </w:rPr>
        <w:t>TKindlS</w:t>
      </w:r>
      <w:proofErr w:type="spellEnd"/>
      <w:r w:rsidR="00E87FB8">
        <w:rPr>
          <w:rFonts w:ascii="Times New Roman" w:hAnsi="Times New Roman" w:cs="Times New Roman"/>
          <w:color w:val="202020"/>
          <w:sz w:val="24"/>
          <w:szCs w:val="24"/>
          <w:shd w:val="clear" w:color="auto" w:fill="FFFFFF"/>
        </w:rPr>
        <w:t>,</w:t>
      </w:r>
      <w:r w:rsidR="00E63882" w:rsidRPr="0011091E">
        <w:rPr>
          <w:rFonts w:ascii="Times New Roman" w:hAnsi="Times New Roman" w:cs="Times New Roman"/>
          <w:color w:val="202020"/>
          <w:sz w:val="24"/>
          <w:szCs w:val="24"/>
          <w:shd w:val="clear" w:color="auto" w:fill="FFFFFF"/>
        </w:rPr>
        <w:t xml:space="preserve"> § 3 lõike 1 selgitusi)</w:t>
      </w:r>
      <w:r w:rsidR="001C785A" w:rsidRPr="0011091E">
        <w:rPr>
          <w:rFonts w:ascii="Times New Roman" w:hAnsi="Times New Roman" w:cs="Times New Roman"/>
          <w:color w:val="202020"/>
          <w:sz w:val="24"/>
          <w:szCs w:val="24"/>
          <w:shd w:val="clear" w:color="auto" w:fill="FFFFFF"/>
        </w:rPr>
        <w:t>. Õigusselguse huvides</w:t>
      </w:r>
      <w:r w:rsidR="00E63882" w:rsidRPr="0011091E">
        <w:rPr>
          <w:rFonts w:ascii="Times New Roman" w:hAnsi="Times New Roman" w:cs="Times New Roman"/>
          <w:color w:val="202020"/>
          <w:sz w:val="24"/>
          <w:szCs w:val="24"/>
          <w:shd w:val="clear" w:color="auto" w:fill="FFFFFF"/>
        </w:rPr>
        <w:t xml:space="preserve"> tuuakse ka § 7 lõike 1 punktis 1 sõnaselgelt välja, et</w:t>
      </w:r>
      <w:r w:rsidR="001C785A" w:rsidRPr="0011091E">
        <w:rPr>
          <w:rFonts w:ascii="Times New Roman" w:hAnsi="Times New Roman" w:cs="Times New Roman"/>
          <w:color w:val="202020"/>
          <w:sz w:val="24"/>
          <w:szCs w:val="24"/>
          <w:shd w:val="clear" w:color="auto" w:fill="FFFFFF"/>
        </w:rPr>
        <w:t xml:space="preserve"> </w:t>
      </w:r>
      <w:r w:rsidRPr="0011091E">
        <w:rPr>
          <w:rFonts w:ascii="Times New Roman" w:hAnsi="Times New Roman" w:cs="Times New Roman"/>
          <w:color w:val="202020"/>
          <w:sz w:val="24"/>
          <w:szCs w:val="24"/>
          <w:shd w:val="clear" w:color="auto" w:fill="FFFFFF"/>
        </w:rPr>
        <w:t xml:space="preserve">töötuskindlustusstaaž on periood, mille eest kindlustatu sai tasu </w:t>
      </w:r>
      <w:r w:rsidR="001C785A" w:rsidRPr="0011091E">
        <w:rPr>
          <w:rFonts w:ascii="Times New Roman" w:hAnsi="Times New Roman" w:cs="Times New Roman"/>
          <w:color w:val="202020"/>
          <w:sz w:val="24"/>
          <w:szCs w:val="24"/>
          <w:shd w:val="clear" w:color="auto" w:fill="FFFFFF"/>
        </w:rPr>
        <w:t>vallavanema või linnapeana.</w:t>
      </w:r>
    </w:p>
    <w:p w14:paraId="3F41B611" w14:textId="7A7ABBDE" w:rsidR="0066300E" w:rsidRPr="0011091E" w:rsidRDefault="0066300E" w:rsidP="001444BD">
      <w:pPr>
        <w:spacing w:after="0" w:line="240" w:lineRule="auto"/>
        <w:rPr>
          <w:rFonts w:ascii="Times New Roman" w:hAnsi="Times New Roman" w:cs="Times New Roman"/>
          <w:sz w:val="24"/>
          <w:szCs w:val="24"/>
        </w:rPr>
      </w:pPr>
    </w:p>
    <w:p w14:paraId="160FA0BA" w14:textId="2030D911" w:rsidR="00461120" w:rsidRDefault="00372D56" w:rsidP="001444BD">
      <w:pPr>
        <w:spacing w:after="0" w:line="240" w:lineRule="auto"/>
        <w:rPr>
          <w:rFonts w:ascii="Times New Roman" w:hAnsi="Times New Roman" w:cs="Times New Roman"/>
          <w:sz w:val="24"/>
          <w:szCs w:val="24"/>
        </w:rPr>
      </w:pPr>
      <w:r w:rsidRPr="0011091E">
        <w:rPr>
          <w:rFonts w:ascii="Times New Roman" w:hAnsi="Times New Roman" w:cs="Times New Roman"/>
          <w:b/>
          <w:bCs/>
          <w:sz w:val="24"/>
          <w:szCs w:val="24"/>
        </w:rPr>
        <w:t xml:space="preserve">Eelnõu § 1 punktiga </w:t>
      </w:r>
      <w:r w:rsidR="007461CB">
        <w:rPr>
          <w:rFonts w:ascii="Times New Roman" w:hAnsi="Times New Roman" w:cs="Times New Roman"/>
          <w:b/>
          <w:bCs/>
          <w:sz w:val="24"/>
          <w:szCs w:val="24"/>
        </w:rPr>
        <w:t>8</w:t>
      </w:r>
      <w:r w:rsidRPr="0011091E">
        <w:rPr>
          <w:rFonts w:ascii="Times New Roman" w:hAnsi="Times New Roman" w:cs="Times New Roman"/>
          <w:b/>
          <w:bCs/>
          <w:sz w:val="24"/>
          <w:szCs w:val="24"/>
        </w:rPr>
        <w:t xml:space="preserve"> </w:t>
      </w:r>
      <w:bookmarkStart w:id="10" w:name="_Hlk160013689"/>
      <w:r w:rsidRPr="0011091E">
        <w:rPr>
          <w:rFonts w:ascii="Times New Roman" w:hAnsi="Times New Roman" w:cs="Times New Roman"/>
          <w:sz w:val="24"/>
          <w:szCs w:val="24"/>
        </w:rPr>
        <w:t>täiendatakse § 7 lõikega 3</w:t>
      </w:r>
      <w:r w:rsidR="009D4C49">
        <w:rPr>
          <w:rFonts w:ascii="Times New Roman" w:hAnsi="Times New Roman" w:cs="Times New Roman"/>
          <w:sz w:val="24"/>
          <w:szCs w:val="24"/>
          <w:vertAlign w:val="superscript"/>
        </w:rPr>
        <w:t>1</w:t>
      </w:r>
      <w:r w:rsidRPr="0011091E">
        <w:rPr>
          <w:rFonts w:ascii="Times New Roman" w:hAnsi="Times New Roman" w:cs="Times New Roman"/>
          <w:sz w:val="24"/>
          <w:szCs w:val="24"/>
        </w:rPr>
        <w:t>, mis reguleerib kindlustusstaaži nullimist baasmääras töötuskindlustushüvitise määramisel</w:t>
      </w:r>
      <w:r w:rsidR="00600421" w:rsidRPr="0011091E">
        <w:rPr>
          <w:rFonts w:ascii="Times New Roman" w:hAnsi="Times New Roman" w:cs="Times New Roman"/>
          <w:sz w:val="24"/>
          <w:szCs w:val="24"/>
        </w:rPr>
        <w:t>.</w:t>
      </w:r>
    </w:p>
    <w:p w14:paraId="5A5C2EC3" w14:textId="6E44AFC0" w:rsidR="00436B2E" w:rsidRDefault="00E87FB8" w:rsidP="001444BD">
      <w:pPr>
        <w:spacing w:after="0" w:line="240" w:lineRule="auto"/>
        <w:rPr>
          <w:rFonts w:ascii="Times New Roman" w:hAnsi="Times New Roman" w:cs="Times New Roman"/>
          <w:sz w:val="24"/>
          <w:szCs w:val="24"/>
        </w:rPr>
      </w:pPr>
      <w:r>
        <w:rPr>
          <w:rFonts w:ascii="Times New Roman" w:hAnsi="Times New Roman" w:cs="Times New Roman"/>
          <w:sz w:val="24"/>
          <w:szCs w:val="24"/>
        </w:rPr>
        <w:t>L</w:t>
      </w:r>
      <w:r w:rsidR="00461120" w:rsidRPr="0011091E">
        <w:rPr>
          <w:rFonts w:ascii="Times New Roman" w:hAnsi="Times New Roman" w:cs="Times New Roman"/>
          <w:sz w:val="24"/>
          <w:szCs w:val="24"/>
        </w:rPr>
        <w:t>õike</w:t>
      </w:r>
      <w:r w:rsidR="002D0578">
        <w:rPr>
          <w:rFonts w:ascii="Times New Roman" w:hAnsi="Times New Roman" w:cs="Times New Roman"/>
          <w:sz w:val="24"/>
          <w:szCs w:val="24"/>
        </w:rPr>
        <w:t>s</w:t>
      </w:r>
      <w:r w:rsidR="00461120" w:rsidRPr="0011091E">
        <w:rPr>
          <w:rFonts w:ascii="Times New Roman" w:hAnsi="Times New Roman" w:cs="Times New Roman"/>
          <w:sz w:val="24"/>
          <w:szCs w:val="24"/>
        </w:rPr>
        <w:t xml:space="preserve"> 3</w:t>
      </w:r>
      <w:r w:rsidR="009D4C49">
        <w:rPr>
          <w:rFonts w:ascii="Times New Roman" w:hAnsi="Times New Roman" w:cs="Times New Roman"/>
          <w:sz w:val="24"/>
          <w:szCs w:val="24"/>
          <w:vertAlign w:val="superscript"/>
        </w:rPr>
        <w:t>1</w:t>
      </w:r>
      <w:r w:rsidR="00461120" w:rsidRPr="0011091E">
        <w:rPr>
          <w:rFonts w:ascii="Times New Roman" w:hAnsi="Times New Roman" w:cs="Times New Roman"/>
          <w:sz w:val="24"/>
          <w:szCs w:val="24"/>
        </w:rPr>
        <w:t xml:space="preserve"> sätestatakse, et </w:t>
      </w:r>
      <w:r w:rsidR="008465B3" w:rsidRPr="0011091E">
        <w:rPr>
          <w:rFonts w:ascii="Times New Roman" w:hAnsi="Times New Roman" w:cs="Times New Roman"/>
          <w:sz w:val="24"/>
          <w:szCs w:val="24"/>
        </w:rPr>
        <w:t>§ 6</w:t>
      </w:r>
      <w:r w:rsidR="009D4C49">
        <w:rPr>
          <w:rFonts w:ascii="Times New Roman" w:hAnsi="Times New Roman" w:cs="Times New Roman"/>
          <w:sz w:val="24"/>
          <w:szCs w:val="24"/>
          <w:vertAlign w:val="superscript"/>
        </w:rPr>
        <w:t>1</w:t>
      </w:r>
      <w:r w:rsidR="008465B3" w:rsidRPr="0011091E">
        <w:rPr>
          <w:rFonts w:ascii="Times New Roman" w:hAnsi="Times New Roman" w:cs="Times New Roman"/>
          <w:sz w:val="24"/>
          <w:szCs w:val="24"/>
        </w:rPr>
        <w:t xml:space="preserve"> lõike 1 punktis 2 nimetatud 36 kuu jooksul kogunenud kindlustusstaaž loetakse nulliks päevast, mil kindlustatule määratakse baasmääras töötuskindlustushüvitis.</w:t>
      </w:r>
      <w:r w:rsidR="00C13B89">
        <w:rPr>
          <w:rFonts w:ascii="Times New Roman" w:hAnsi="Times New Roman" w:cs="Times New Roman"/>
          <w:sz w:val="24"/>
          <w:szCs w:val="24"/>
        </w:rPr>
        <w:t xml:space="preserve"> </w:t>
      </w:r>
      <w:r w:rsidR="00C13B89" w:rsidRPr="00DE56E1">
        <w:rPr>
          <w:rFonts w:ascii="Times New Roman" w:hAnsi="Times New Roman" w:cs="Times New Roman"/>
          <w:sz w:val="24"/>
          <w:szCs w:val="24"/>
        </w:rPr>
        <w:t>Kui</w:t>
      </w:r>
      <w:r w:rsidR="00C13B89">
        <w:rPr>
          <w:rFonts w:ascii="Times New Roman" w:hAnsi="Times New Roman" w:cs="Times New Roman"/>
          <w:sz w:val="24"/>
          <w:szCs w:val="24"/>
        </w:rPr>
        <w:t xml:space="preserve"> eelnimetatud kindlustusstaaži referentsperioodi on pikendatud § 6</w:t>
      </w:r>
      <w:r w:rsidR="00C13B89" w:rsidRPr="004B65AC">
        <w:rPr>
          <w:rFonts w:ascii="Times New Roman" w:hAnsi="Times New Roman" w:cs="Times New Roman"/>
          <w:sz w:val="24"/>
          <w:szCs w:val="24"/>
          <w:vertAlign w:val="superscript"/>
        </w:rPr>
        <w:t>2</w:t>
      </w:r>
      <w:r w:rsidR="00C13B89">
        <w:rPr>
          <w:rFonts w:ascii="Times New Roman" w:hAnsi="Times New Roman" w:cs="Times New Roman"/>
          <w:sz w:val="24"/>
          <w:szCs w:val="24"/>
        </w:rPr>
        <w:t xml:space="preserve"> lõike 1 alusel</w:t>
      </w:r>
      <w:r w:rsidR="00436B2E">
        <w:rPr>
          <w:rFonts w:ascii="Times New Roman" w:hAnsi="Times New Roman" w:cs="Times New Roman"/>
          <w:sz w:val="24"/>
          <w:szCs w:val="24"/>
        </w:rPr>
        <w:t xml:space="preserve"> </w:t>
      </w:r>
      <w:r w:rsidR="00436B2E" w:rsidRPr="0011091E">
        <w:rPr>
          <w:rFonts w:ascii="Times New Roman" w:hAnsi="Times New Roman" w:cs="Times New Roman"/>
          <w:sz w:val="24"/>
          <w:szCs w:val="24"/>
        </w:rPr>
        <w:t>ema-, isa-, lapsendaja- või vanemapuhkusel</w:t>
      </w:r>
      <w:r w:rsidR="00436B2E">
        <w:rPr>
          <w:rFonts w:ascii="Times New Roman" w:hAnsi="Times New Roman" w:cs="Times New Roman"/>
          <w:sz w:val="24"/>
          <w:szCs w:val="24"/>
        </w:rPr>
        <w:t xml:space="preserve"> oldud aja võrra</w:t>
      </w:r>
      <w:r w:rsidR="00C13B89">
        <w:rPr>
          <w:rFonts w:ascii="Times New Roman" w:hAnsi="Times New Roman" w:cs="Times New Roman"/>
          <w:sz w:val="24"/>
          <w:szCs w:val="24"/>
        </w:rPr>
        <w:t xml:space="preserve">, loetakse nulliks kogu pikendatud referentsperioodil kogunenud kindlustusstaaž. </w:t>
      </w:r>
      <w:r w:rsidR="008465B3" w:rsidRPr="0011091E">
        <w:rPr>
          <w:rFonts w:ascii="Times New Roman" w:hAnsi="Times New Roman" w:cs="Times New Roman"/>
          <w:sz w:val="24"/>
          <w:szCs w:val="24"/>
        </w:rPr>
        <w:t>Kindlustatu tööle asumisel, v</w:t>
      </w:r>
      <w:r>
        <w:rPr>
          <w:rFonts w:ascii="Times New Roman" w:hAnsi="Times New Roman" w:cs="Times New Roman"/>
          <w:sz w:val="24"/>
          <w:szCs w:val="24"/>
        </w:rPr>
        <w:t>.a</w:t>
      </w:r>
      <w:r w:rsidR="008465B3" w:rsidRPr="0011091E">
        <w:rPr>
          <w:rFonts w:ascii="Times New Roman" w:hAnsi="Times New Roman" w:cs="Times New Roman"/>
          <w:sz w:val="24"/>
          <w:szCs w:val="24"/>
        </w:rPr>
        <w:t xml:space="preserve"> ajutine töötamine tööturumeetmete seaduse § 11 tähenduses, jätkub kindlustusstaaži arvestus.</w:t>
      </w:r>
    </w:p>
    <w:p w14:paraId="0415F9AF" w14:textId="77777777" w:rsidR="00066CCF" w:rsidRDefault="00066CCF" w:rsidP="001444BD">
      <w:pPr>
        <w:spacing w:after="0" w:line="240" w:lineRule="auto"/>
        <w:rPr>
          <w:rFonts w:ascii="Times New Roman" w:hAnsi="Times New Roman" w:cs="Times New Roman"/>
          <w:sz w:val="24"/>
          <w:szCs w:val="24"/>
        </w:rPr>
      </w:pPr>
    </w:p>
    <w:p w14:paraId="61781B6E" w14:textId="12B7B1CA" w:rsidR="00232EAC" w:rsidRDefault="00D32B6C" w:rsidP="001444BD">
      <w:pPr>
        <w:spacing w:after="0" w:line="240" w:lineRule="auto"/>
        <w:rPr>
          <w:rFonts w:ascii="Times New Roman" w:hAnsi="Times New Roman" w:cs="Times New Roman"/>
          <w:sz w:val="24"/>
          <w:szCs w:val="24"/>
        </w:rPr>
      </w:pPr>
      <w:r w:rsidRPr="0011091E">
        <w:rPr>
          <w:rFonts w:ascii="Times New Roman" w:hAnsi="Times New Roman" w:cs="Times New Roman"/>
          <w:sz w:val="24"/>
          <w:szCs w:val="24"/>
        </w:rPr>
        <w:t xml:space="preserve">Õigus baasmääras töötuskindlustushüvitisele on kindlustatul, kellel on </w:t>
      </w:r>
      <w:r w:rsidRPr="0011091E">
        <w:rPr>
          <w:rFonts w:ascii="Times New Roman" w:hAnsi="Times New Roman" w:cs="Times New Roman"/>
          <w:color w:val="000000"/>
          <w:sz w:val="24"/>
          <w:szCs w:val="24"/>
        </w:rPr>
        <w:t xml:space="preserve">töötuna </w:t>
      </w:r>
      <w:proofErr w:type="spellStart"/>
      <w:r w:rsidRPr="0011091E">
        <w:rPr>
          <w:rFonts w:ascii="Times New Roman" w:hAnsi="Times New Roman" w:cs="Times New Roman"/>
          <w:color w:val="000000"/>
          <w:sz w:val="24"/>
          <w:szCs w:val="24"/>
        </w:rPr>
        <w:t>arvelevõtmisele</w:t>
      </w:r>
      <w:proofErr w:type="spellEnd"/>
      <w:r w:rsidRPr="0011091E">
        <w:rPr>
          <w:rFonts w:ascii="Times New Roman" w:hAnsi="Times New Roman" w:cs="Times New Roman"/>
          <w:color w:val="000000"/>
          <w:sz w:val="24"/>
          <w:szCs w:val="24"/>
        </w:rPr>
        <w:t xml:space="preserve"> eelnenud 36 kuu jooksul töötuskindlustusstaaži vähemalt</w:t>
      </w:r>
      <w:r w:rsidR="002D0578">
        <w:rPr>
          <w:rFonts w:ascii="Times New Roman" w:hAnsi="Times New Roman" w:cs="Times New Roman"/>
          <w:color w:val="000000"/>
          <w:sz w:val="24"/>
          <w:szCs w:val="24"/>
        </w:rPr>
        <w:t xml:space="preserve"> kuus</w:t>
      </w:r>
      <w:r w:rsidRPr="0011091E">
        <w:rPr>
          <w:rFonts w:ascii="Times New Roman" w:hAnsi="Times New Roman" w:cs="Times New Roman"/>
          <w:color w:val="000000"/>
          <w:sz w:val="24"/>
          <w:szCs w:val="24"/>
        </w:rPr>
        <w:t xml:space="preserve"> kuud. </w:t>
      </w:r>
      <w:r w:rsidR="00290C68" w:rsidRPr="00A07429">
        <w:rPr>
          <w:rStyle w:val="ui-provider"/>
          <w:rFonts w:ascii="Times New Roman" w:hAnsi="Times New Roman" w:cs="Times New Roman"/>
          <w:sz w:val="24"/>
          <w:szCs w:val="24"/>
        </w:rPr>
        <w:t>Kindlustusstaaž nulli</w:t>
      </w:r>
      <w:r w:rsidR="002D0578">
        <w:rPr>
          <w:rStyle w:val="ui-provider"/>
          <w:rFonts w:ascii="Times New Roman" w:hAnsi="Times New Roman" w:cs="Times New Roman"/>
          <w:sz w:val="24"/>
          <w:szCs w:val="24"/>
        </w:rPr>
        <w:t>takse</w:t>
      </w:r>
      <w:r w:rsidR="00290C68" w:rsidRPr="00A07429">
        <w:rPr>
          <w:rStyle w:val="ui-provider"/>
          <w:rFonts w:ascii="Times New Roman" w:hAnsi="Times New Roman" w:cs="Times New Roman"/>
          <w:sz w:val="24"/>
          <w:szCs w:val="24"/>
        </w:rPr>
        <w:t xml:space="preserve"> ainult baasmääras hüvitise saamise aluseks olnud </w:t>
      </w:r>
      <w:r w:rsidR="00232EAC">
        <w:rPr>
          <w:rStyle w:val="ui-provider"/>
          <w:rFonts w:ascii="Times New Roman" w:hAnsi="Times New Roman" w:cs="Times New Roman"/>
          <w:sz w:val="24"/>
          <w:szCs w:val="24"/>
        </w:rPr>
        <w:t xml:space="preserve">kindlustusstaaži </w:t>
      </w:r>
      <w:r w:rsidR="00290C68" w:rsidRPr="00A07429">
        <w:rPr>
          <w:rStyle w:val="ui-provider"/>
          <w:rFonts w:ascii="Times New Roman" w:hAnsi="Times New Roman" w:cs="Times New Roman"/>
          <w:sz w:val="24"/>
          <w:szCs w:val="24"/>
        </w:rPr>
        <w:t xml:space="preserve">perioodi osas, erinevalt sissetulekupõhisest hüvitisest, kus nullitakse kogu eelnev kindlustusstaaž. </w:t>
      </w:r>
      <w:r w:rsidR="00232EAC">
        <w:rPr>
          <w:rFonts w:ascii="Times New Roman" w:hAnsi="Times New Roman" w:cs="Times New Roman"/>
          <w:color w:val="000000"/>
          <w:sz w:val="24"/>
          <w:szCs w:val="24"/>
        </w:rPr>
        <w:t xml:space="preserve">Kui kindlustatul oli töötuna </w:t>
      </w:r>
      <w:proofErr w:type="spellStart"/>
      <w:r w:rsidR="00232EAC">
        <w:rPr>
          <w:rFonts w:ascii="Times New Roman" w:hAnsi="Times New Roman" w:cs="Times New Roman"/>
          <w:color w:val="000000"/>
          <w:sz w:val="24"/>
          <w:szCs w:val="24"/>
        </w:rPr>
        <w:t>arvelevõtmisele</w:t>
      </w:r>
      <w:proofErr w:type="spellEnd"/>
      <w:r w:rsidR="00232EAC">
        <w:rPr>
          <w:rFonts w:ascii="Times New Roman" w:hAnsi="Times New Roman" w:cs="Times New Roman"/>
          <w:color w:val="000000"/>
          <w:sz w:val="24"/>
          <w:szCs w:val="24"/>
        </w:rPr>
        <w:t xml:space="preserve"> eelnenud 36 kuu jooksul staaži kogutud näiteks 30 kuud, siis baasmääras hüvitise määramisel nullitakse eelnimetatud 30 kuu kindlustusstaaž. Kui kindlustusstaaži oli kogutud näiteks </w:t>
      </w:r>
      <w:r w:rsidR="002D0578">
        <w:rPr>
          <w:rFonts w:ascii="Times New Roman" w:hAnsi="Times New Roman" w:cs="Times New Roman"/>
          <w:color w:val="000000"/>
          <w:sz w:val="24"/>
          <w:szCs w:val="24"/>
        </w:rPr>
        <w:t>kuus</w:t>
      </w:r>
      <w:r w:rsidR="00232EAC">
        <w:rPr>
          <w:rFonts w:ascii="Times New Roman" w:hAnsi="Times New Roman" w:cs="Times New Roman"/>
          <w:color w:val="000000"/>
          <w:sz w:val="24"/>
          <w:szCs w:val="24"/>
        </w:rPr>
        <w:t xml:space="preserve"> kuud, nullitakse </w:t>
      </w:r>
      <w:r w:rsidR="002D0578">
        <w:rPr>
          <w:rFonts w:ascii="Times New Roman" w:hAnsi="Times New Roman" w:cs="Times New Roman"/>
          <w:color w:val="000000"/>
          <w:sz w:val="24"/>
          <w:szCs w:val="24"/>
        </w:rPr>
        <w:t>kuue</w:t>
      </w:r>
      <w:r w:rsidR="00232EAC">
        <w:rPr>
          <w:rFonts w:ascii="Times New Roman" w:hAnsi="Times New Roman" w:cs="Times New Roman"/>
          <w:color w:val="000000"/>
          <w:sz w:val="24"/>
          <w:szCs w:val="24"/>
        </w:rPr>
        <w:t xml:space="preserve"> kuu staaž. Baasmääras töötuskindlustushüvitise määramisel nullitav kindlustusstaaž </w:t>
      </w:r>
      <w:r w:rsidR="00AA61B4">
        <w:rPr>
          <w:rFonts w:ascii="Times New Roman" w:hAnsi="Times New Roman" w:cs="Times New Roman"/>
          <w:color w:val="000000"/>
          <w:sz w:val="24"/>
          <w:szCs w:val="24"/>
        </w:rPr>
        <w:t>jääb</w:t>
      </w:r>
      <w:r w:rsidR="002100E1">
        <w:rPr>
          <w:rFonts w:ascii="Times New Roman" w:hAnsi="Times New Roman" w:cs="Times New Roman"/>
          <w:color w:val="000000"/>
          <w:sz w:val="24"/>
          <w:szCs w:val="24"/>
        </w:rPr>
        <w:t xml:space="preserve"> üldjuhul</w:t>
      </w:r>
      <w:r w:rsidR="00AA61B4">
        <w:rPr>
          <w:rFonts w:ascii="Times New Roman" w:hAnsi="Times New Roman" w:cs="Times New Roman"/>
          <w:color w:val="000000"/>
          <w:sz w:val="24"/>
          <w:szCs w:val="24"/>
        </w:rPr>
        <w:t xml:space="preserve"> vahemikku</w:t>
      </w:r>
      <w:r w:rsidR="00232EAC">
        <w:rPr>
          <w:rFonts w:ascii="Times New Roman" w:hAnsi="Times New Roman" w:cs="Times New Roman"/>
          <w:color w:val="000000"/>
          <w:sz w:val="24"/>
          <w:szCs w:val="24"/>
        </w:rPr>
        <w:t xml:space="preserve"> 6</w:t>
      </w:r>
      <w:r w:rsidR="00F701A5" w:rsidRPr="0011091E">
        <w:rPr>
          <w:rFonts w:ascii="Times New Roman" w:hAnsi="Times New Roman" w:cs="Times New Roman"/>
          <w:sz w:val="24"/>
          <w:szCs w:val="24"/>
          <w:lang w:eastAsia="et-EE"/>
        </w:rPr>
        <w:t>–</w:t>
      </w:r>
      <w:r w:rsidR="00232EAC">
        <w:rPr>
          <w:rFonts w:ascii="Times New Roman" w:hAnsi="Times New Roman" w:cs="Times New Roman"/>
          <w:color w:val="000000"/>
          <w:sz w:val="24"/>
          <w:szCs w:val="24"/>
        </w:rPr>
        <w:t>36 kuud</w:t>
      </w:r>
      <w:r w:rsidR="002D0578">
        <w:rPr>
          <w:rFonts w:ascii="Times New Roman" w:hAnsi="Times New Roman" w:cs="Times New Roman"/>
          <w:color w:val="000000"/>
          <w:sz w:val="24"/>
          <w:szCs w:val="24"/>
        </w:rPr>
        <w:t>,</w:t>
      </w:r>
      <w:r w:rsidR="00AA61B4">
        <w:rPr>
          <w:rFonts w:ascii="Times New Roman" w:hAnsi="Times New Roman" w:cs="Times New Roman"/>
          <w:color w:val="000000"/>
          <w:sz w:val="24"/>
          <w:szCs w:val="24"/>
        </w:rPr>
        <w:t xml:space="preserve"> sõltuvalt konkreetse kindlustatu kogutud kindlustusstaažist.</w:t>
      </w:r>
      <w:r w:rsidR="002100E1">
        <w:rPr>
          <w:rFonts w:ascii="Times New Roman" w:hAnsi="Times New Roman" w:cs="Times New Roman"/>
          <w:color w:val="000000"/>
          <w:sz w:val="24"/>
          <w:szCs w:val="24"/>
        </w:rPr>
        <w:t xml:space="preserve"> </w:t>
      </w:r>
      <w:r w:rsidR="00E4225F">
        <w:rPr>
          <w:rFonts w:ascii="Times New Roman" w:hAnsi="Times New Roman" w:cs="Times New Roman"/>
          <w:sz w:val="24"/>
          <w:szCs w:val="24"/>
        </w:rPr>
        <w:t xml:space="preserve">36-kuulise referentsperioodi pikendamisel </w:t>
      </w:r>
      <w:r w:rsidR="002100E1">
        <w:rPr>
          <w:rFonts w:ascii="Times New Roman" w:hAnsi="Times New Roman" w:cs="Times New Roman"/>
          <w:sz w:val="24"/>
          <w:szCs w:val="24"/>
        </w:rPr>
        <w:t>loetakse nulliks kogu pikendatud referentsperioodil kogunenud kindlustusstaaž.</w:t>
      </w:r>
    </w:p>
    <w:p w14:paraId="754834F3" w14:textId="77777777" w:rsidR="00066CCF" w:rsidRDefault="00066CCF" w:rsidP="001444BD">
      <w:pPr>
        <w:spacing w:after="0" w:line="240" w:lineRule="auto"/>
        <w:rPr>
          <w:rFonts w:ascii="Times New Roman" w:hAnsi="Times New Roman" w:cs="Times New Roman"/>
          <w:color w:val="000000"/>
          <w:sz w:val="24"/>
          <w:szCs w:val="24"/>
        </w:rPr>
      </w:pPr>
    </w:p>
    <w:p w14:paraId="2720EC7B" w14:textId="2DF6A473" w:rsidR="00B91BD4" w:rsidRDefault="00B91BD4" w:rsidP="001444B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Kindlustusstaaži nullimine piirab kindlustatu õigust saada edaspidi töötuskindlustushüvitist. </w:t>
      </w:r>
      <w:r w:rsidRPr="0011091E">
        <w:rPr>
          <w:rFonts w:ascii="Times New Roman" w:hAnsi="Times New Roman" w:cs="Times New Roman"/>
          <w:sz w:val="24"/>
          <w:szCs w:val="24"/>
        </w:rPr>
        <w:t>Arvestades</w:t>
      </w:r>
      <w:r>
        <w:rPr>
          <w:rFonts w:ascii="Times New Roman" w:hAnsi="Times New Roman" w:cs="Times New Roman"/>
          <w:sz w:val="24"/>
          <w:szCs w:val="24"/>
        </w:rPr>
        <w:t xml:space="preserve"> sissetulekupõhise töötuskindlustushüvitise määramisel</w:t>
      </w:r>
      <w:r w:rsidRPr="0011091E">
        <w:rPr>
          <w:rFonts w:ascii="Times New Roman" w:hAnsi="Times New Roman" w:cs="Times New Roman"/>
          <w:sz w:val="24"/>
          <w:szCs w:val="24"/>
        </w:rPr>
        <w:t xml:space="preserve"> </w:t>
      </w:r>
      <w:r>
        <w:rPr>
          <w:rFonts w:ascii="Times New Roman" w:hAnsi="Times New Roman" w:cs="Times New Roman"/>
          <w:sz w:val="24"/>
          <w:szCs w:val="24"/>
        </w:rPr>
        <w:t>kindlustusstaaži</w:t>
      </w:r>
      <w:r w:rsidRPr="0011091E">
        <w:rPr>
          <w:rFonts w:ascii="Times New Roman" w:hAnsi="Times New Roman" w:cs="Times New Roman"/>
          <w:sz w:val="24"/>
          <w:szCs w:val="24"/>
        </w:rPr>
        <w:t xml:space="preserve"> nullimisel kaotatud kindlustusstaažide proportsioone ning saadavat vastusooritust hüvitise</w:t>
      </w:r>
      <w:r w:rsidR="002D0578">
        <w:rPr>
          <w:rFonts w:ascii="Times New Roman" w:hAnsi="Times New Roman" w:cs="Times New Roman"/>
          <w:sz w:val="24"/>
          <w:szCs w:val="24"/>
        </w:rPr>
        <w:t>na</w:t>
      </w:r>
      <w:r w:rsidRPr="0011091E">
        <w:rPr>
          <w:rFonts w:ascii="Times New Roman" w:hAnsi="Times New Roman" w:cs="Times New Roman"/>
          <w:sz w:val="24"/>
          <w:szCs w:val="24"/>
        </w:rPr>
        <w:t>,</w:t>
      </w:r>
      <w:r w:rsidR="00AA61B4">
        <w:rPr>
          <w:rFonts w:ascii="Times New Roman" w:hAnsi="Times New Roman" w:cs="Times New Roman"/>
          <w:sz w:val="24"/>
          <w:szCs w:val="24"/>
        </w:rPr>
        <w:t xml:space="preserve"> mille suurus sõltub kindlustatu varasemast sissetulekust,</w:t>
      </w:r>
      <w:r w:rsidRPr="0011091E">
        <w:rPr>
          <w:rFonts w:ascii="Times New Roman" w:hAnsi="Times New Roman" w:cs="Times New Roman"/>
          <w:sz w:val="24"/>
          <w:szCs w:val="24"/>
        </w:rPr>
        <w:t xml:space="preserve"> oleks ebaproportsionaalne baasmääras hüvitise puhul nullida kindlustusstaaži võrdväärselt sissetulekupõhise hüvitisega.</w:t>
      </w:r>
      <w:r w:rsidR="001C34F8" w:rsidRPr="001C34F8">
        <w:rPr>
          <w:rFonts w:ascii="Times New Roman" w:hAnsi="Times New Roman" w:cs="Times New Roman"/>
          <w:sz w:val="24"/>
          <w:szCs w:val="24"/>
        </w:rPr>
        <w:t xml:space="preserve"> </w:t>
      </w:r>
      <w:r w:rsidR="001C34F8">
        <w:rPr>
          <w:rFonts w:ascii="Times New Roman" w:hAnsi="Times New Roman" w:cs="Times New Roman"/>
          <w:sz w:val="24"/>
          <w:szCs w:val="24"/>
        </w:rPr>
        <w:t>Tekiks olukord, kus baasmääras hüvitise määramise</w:t>
      </w:r>
      <w:r w:rsidR="00392CDB">
        <w:rPr>
          <w:rFonts w:ascii="Times New Roman" w:hAnsi="Times New Roman" w:cs="Times New Roman"/>
          <w:sz w:val="24"/>
          <w:szCs w:val="24"/>
        </w:rPr>
        <w:t>ga</w:t>
      </w:r>
      <w:r w:rsidR="001C34F8">
        <w:rPr>
          <w:rFonts w:ascii="Times New Roman" w:hAnsi="Times New Roman" w:cs="Times New Roman"/>
          <w:sz w:val="24"/>
          <w:szCs w:val="24"/>
        </w:rPr>
        <w:t xml:space="preserve"> </w:t>
      </w:r>
      <w:r w:rsidR="00392CDB">
        <w:rPr>
          <w:rFonts w:ascii="Times New Roman" w:hAnsi="Times New Roman" w:cs="Times New Roman"/>
          <w:sz w:val="24"/>
          <w:szCs w:val="24"/>
        </w:rPr>
        <w:t xml:space="preserve">kaotab töötu </w:t>
      </w:r>
      <w:r w:rsidR="001C34F8">
        <w:rPr>
          <w:rFonts w:ascii="Times New Roman" w:hAnsi="Times New Roman" w:cs="Times New Roman"/>
          <w:sz w:val="24"/>
          <w:szCs w:val="24"/>
        </w:rPr>
        <w:t xml:space="preserve">ühel juhul kindlustusstaaži kõigest </w:t>
      </w:r>
      <w:r w:rsidR="002D0578">
        <w:rPr>
          <w:rFonts w:ascii="Times New Roman" w:hAnsi="Times New Roman" w:cs="Times New Roman"/>
          <w:sz w:val="24"/>
          <w:szCs w:val="24"/>
        </w:rPr>
        <w:t>kuus</w:t>
      </w:r>
      <w:r w:rsidR="001C34F8">
        <w:rPr>
          <w:rFonts w:ascii="Times New Roman" w:hAnsi="Times New Roman" w:cs="Times New Roman"/>
          <w:sz w:val="24"/>
          <w:szCs w:val="24"/>
        </w:rPr>
        <w:t xml:space="preserve"> kuud</w:t>
      </w:r>
      <w:r w:rsidR="00E87FB8">
        <w:rPr>
          <w:rFonts w:ascii="Times New Roman" w:hAnsi="Times New Roman" w:cs="Times New Roman"/>
          <w:sz w:val="24"/>
          <w:szCs w:val="24"/>
        </w:rPr>
        <w:t>, s.t</w:t>
      </w:r>
      <w:r w:rsidR="001C34F8">
        <w:rPr>
          <w:rFonts w:ascii="Times New Roman" w:hAnsi="Times New Roman" w:cs="Times New Roman"/>
          <w:sz w:val="24"/>
          <w:szCs w:val="24"/>
        </w:rPr>
        <w:t xml:space="preserve"> kindlustatu, kes ei olegi rohkem staaži kogunud, kui </w:t>
      </w:r>
      <w:r w:rsidR="002D0578">
        <w:rPr>
          <w:rFonts w:ascii="Times New Roman" w:hAnsi="Times New Roman" w:cs="Times New Roman"/>
          <w:sz w:val="24"/>
          <w:szCs w:val="24"/>
        </w:rPr>
        <w:t xml:space="preserve">on </w:t>
      </w:r>
      <w:r w:rsidR="001C34F8">
        <w:rPr>
          <w:rFonts w:ascii="Times New Roman" w:hAnsi="Times New Roman" w:cs="Times New Roman"/>
          <w:sz w:val="24"/>
          <w:szCs w:val="24"/>
        </w:rPr>
        <w:t>baasmääras hüvitise jaoks nõut</w:t>
      </w:r>
      <w:r w:rsidR="002D0578">
        <w:rPr>
          <w:rFonts w:ascii="Times New Roman" w:hAnsi="Times New Roman" w:cs="Times New Roman"/>
          <w:sz w:val="24"/>
          <w:szCs w:val="24"/>
        </w:rPr>
        <w:t>ud</w:t>
      </w:r>
      <w:r w:rsidR="001C34F8">
        <w:rPr>
          <w:rFonts w:ascii="Times New Roman" w:hAnsi="Times New Roman" w:cs="Times New Roman"/>
          <w:sz w:val="24"/>
          <w:szCs w:val="24"/>
        </w:rPr>
        <w:t xml:space="preserve"> </w:t>
      </w:r>
      <w:r w:rsidR="002D0578">
        <w:rPr>
          <w:rFonts w:ascii="Times New Roman" w:hAnsi="Times New Roman" w:cs="Times New Roman"/>
          <w:sz w:val="24"/>
          <w:szCs w:val="24"/>
        </w:rPr>
        <w:t>kuus</w:t>
      </w:r>
      <w:r w:rsidR="001C34F8">
        <w:rPr>
          <w:rFonts w:ascii="Times New Roman" w:hAnsi="Times New Roman" w:cs="Times New Roman"/>
          <w:sz w:val="24"/>
          <w:szCs w:val="24"/>
        </w:rPr>
        <w:t xml:space="preserve"> kuud. Samas näiteks pika kindlustusstaažiga töötu, kellel on staaži 10 ja enam aastat, </w:t>
      </w:r>
      <w:r w:rsidR="001C34F8">
        <w:rPr>
          <w:rFonts w:ascii="Times New Roman" w:hAnsi="Times New Roman" w:cs="Times New Roman"/>
          <w:sz w:val="24"/>
          <w:szCs w:val="24"/>
        </w:rPr>
        <w:lastRenderedPageBreak/>
        <w:t xml:space="preserve">kaotaks kogu eelnimetatud staaži. Viimasel juhul kaoks </w:t>
      </w:r>
      <w:r w:rsidR="00AD1F2D">
        <w:rPr>
          <w:rFonts w:ascii="Times New Roman" w:hAnsi="Times New Roman" w:cs="Times New Roman"/>
          <w:sz w:val="24"/>
          <w:szCs w:val="24"/>
        </w:rPr>
        <w:t>tal</w:t>
      </w:r>
      <w:r w:rsidR="001C34F8">
        <w:rPr>
          <w:rFonts w:ascii="Times New Roman" w:hAnsi="Times New Roman" w:cs="Times New Roman"/>
          <w:sz w:val="24"/>
          <w:szCs w:val="24"/>
        </w:rPr>
        <w:t xml:space="preserve"> ka õigus</w:t>
      </w:r>
      <w:r w:rsidR="001C34F8" w:rsidRPr="0011091E">
        <w:rPr>
          <w:rFonts w:ascii="Times New Roman" w:hAnsi="Times New Roman" w:cs="Times New Roman"/>
          <w:sz w:val="24"/>
          <w:szCs w:val="24"/>
        </w:rPr>
        <w:t xml:space="preserve"> </w:t>
      </w:r>
      <w:r w:rsidR="001C34F8">
        <w:rPr>
          <w:rFonts w:ascii="Times New Roman" w:hAnsi="Times New Roman" w:cs="Times New Roman"/>
          <w:sz w:val="24"/>
          <w:szCs w:val="24"/>
        </w:rPr>
        <w:t>sunnitud töötuse korral</w:t>
      </w:r>
      <w:r w:rsidR="001C34F8" w:rsidRPr="0011091E">
        <w:rPr>
          <w:rFonts w:ascii="Times New Roman" w:hAnsi="Times New Roman" w:cs="Times New Roman"/>
          <w:sz w:val="24"/>
          <w:szCs w:val="24"/>
        </w:rPr>
        <w:t xml:space="preserve"> </w:t>
      </w:r>
      <w:r w:rsidR="001C34F8">
        <w:rPr>
          <w:rFonts w:ascii="Times New Roman" w:hAnsi="Times New Roman" w:cs="Times New Roman"/>
          <w:sz w:val="24"/>
          <w:szCs w:val="24"/>
        </w:rPr>
        <w:t>lähitulevikus saada sissetulekupõhist töötuskindlustushüvitist, mille saamise periood sõltub otseselt kindlustatu kindlustusstaažist.</w:t>
      </w:r>
    </w:p>
    <w:p w14:paraId="02BB2CCF" w14:textId="77777777" w:rsidR="00066CCF" w:rsidRDefault="00066CCF" w:rsidP="001444BD">
      <w:pPr>
        <w:spacing w:after="0" w:line="240" w:lineRule="auto"/>
        <w:rPr>
          <w:rStyle w:val="ui-provider"/>
          <w:rFonts w:ascii="Times New Roman" w:hAnsi="Times New Roman" w:cs="Times New Roman"/>
          <w:sz w:val="24"/>
          <w:szCs w:val="24"/>
        </w:rPr>
      </w:pPr>
    </w:p>
    <w:p w14:paraId="79D56DB6" w14:textId="607B9500" w:rsidR="00D32B6C" w:rsidRDefault="00D32B6C" w:rsidP="001444BD">
      <w:pPr>
        <w:spacing w:after="0" w:line="240" w:lineRule="auto"/>
        <w:rPr>
          <w:rFonts w:ascii="Times New Roman" w:hAnsi="Times New Roman" w:cs="Times New Roman"/>
          <w:sz w:val="24"/>
          <w:szCs w:val="24"/>
        </w:rPr>
      </w:pPr>
      <w:r w:rsidRPr="0011091E">
        <w:rPr>
          <w:rFonts w:ascii="Times New Roman" w:hAnsi="Times New Roman" w:cs="Times New Roman"/>
          <w:sz w:val="24"/>
          <w:szCs w:val="24"/>
        </w:rPr>
        <w:t xml:space="preserve">Hüvitisele kvalifitseerumiseks otsitakse kindlustusstaaži töötuna </w:t>
      </w:r>
      <w:proofErr w:type="spellStart"/>
      <w:r w:rsidRPr="0011091E">
        <w:rPr>
          <w:rFonts w:ascii="Times New Roman" w:hAnsi="Times New Roman" w:cs="Times New Roman"/>
          <w:sz w:val="24"/>
          <w:szCs w:val="24"/>
        </w:rPr>
        <w:t>arvelevõtmisele</w:t>
      </w:r>
      <w:proofErr w:type="spellEnd"/>
      <w:r w:rsidRPr="0011091E">
        <w:rPr>
          <w:rFonts w:ascii="Times New Roman" w:hAnsi="Times New Roman" w:cs="Times New Roman"/>
          <w:sz w:val="24"/>
          <w:szCs w:val="24"/>
        </w:rPr>
        <w:t xml:space="preserve"> eelnenud 36 kuu jooksul</w:t>
      </w:r>
      <w:r w:rsidR="00BC3425">
        <w:rPr>
          <w:rFonts w:ascii="Times New Roman" w:hAnsi="Times New Roman" w:cs="Times New Roman"/>
          <w:sz w:val="24"/>
          <w:szCs w:val="24"/>
        </w:rPr>
        <w:t>,</w:t>
      </w:r>
      <w:r w:rsidRPr="0011091E">
        <w:rPr>
          <w:rFonts w:ascii="Times New Roman" w:hAnsi="Times New Roman" w:cs="Times New Roman"/>
          <w:sz w:val="24"/>
          <w:szCs w:val="24"/>
        </w:rPr>
        <w:t xml:space="preserve"> </w:t>
      </w:r>
      <w:r w:rsidR="00BC3425">
        <w:rPr>
          <w:rFonts w:ascii="Times New Roman" w:hAnsi="Times New Roman" w:cs="Times New Roman"/>
          <w:sz w:val="24"/>
          <w:szCs w:val="24"/>
        </w:rPr>
        <w:t>m</w:t>
      </w:r>
      <w:r w:rsidRPr="0011091E">
        <w:rPr>
          <w:rFonts w:ascii="Times New Roman" w:hAnsi="Times New Roman" w:cs="Times New Roman"/>
          <w:sz w:val="24"/>
          <w:szCs w:val="24"/>
        </w:rPr>
        <w:t>istõttu</w:t>
      </w:r>
      <w:r w:rsidR="000419BE">
        <w:rPr>
          <w:rFonts w:ascii="Times New Roman" w:hAnsi="Times New Roman" w:cs="Times New Roman"/>
          <w:sz w:val="24"/>
          <w:szCs w:val="24"/>
        </w:rPr>
        <w:t xml:space="preserve"> on põhjendatud, et</w:t>
      </w:r>
      <w:r w:rsidRPr="0011091E">
        <w:rPr>
          <w:rFonts w:ascii="Times New Roman" w:hAnsi="Times New Roman" w:cs="Times New Roman"/>
          <w:sz w:val="24"/>
          <w:szCs w:val="24"/>
        </w:rPr>
        <w:t xml:space="preserve"> nullitakse kogu see </w:t>
      </w:r>
      <w:r w:rsidR="00232C04">
        <w:rPr>
          <w:rFonts w:ascii="Times New Roman" w:hAnsi="Times New Roman" w:cs="Times New Roman"/>
          <w:sz w:val="24"/>
          <w:szCs w:val="24"/>
        </w:rPr>
        <w:t xml:space="preserve">36-kuulise </w:t>
      </w:r>
      <w:r w:rsidRPr="0011091E">
        <w:rPr>
          <w:rFonts w:ascii="Times New Roman" w:hAnsi="Times New Roman" w:cs="Times New Roman"/>
          <w:sz w:val="24"/>
          <w:szCs w:val="24"/>
        </w:rPr>
        <w:t xml:space="preserve">referentsperioodi </w:t>
      </w:r>
      <w:r w:rsidR="00982F8C">
        <w:rPr>
          <w:rFonts w:ascii="Times New Roman" w:hAnsi="Times New Roman" w:cs="Times New Roman"/>
          <w:sz w:val="24"/>
          <w:szCs w:val="24"/>
        </w:rPr>
        <w:t>kindlustus</w:t>
      </w:r>
      <w:r w:rsidRPr="0011091E">
        <w:rPr>
          <w:rFonts w:ascii="Times New Roman" w:hAnsi="Times New Roman" w:cs="Times New Roman"/>
          <w:sz w:val="24"/>
          <w:szCs w:val="24"/>
        </w:rPr>
        <w:t xml:space="preserve">staaž, mis annab õiguse </w:t>
      </w:r>
      <w:r>
        <w:rPr>
          <w:rFonts w:ascii="Times New Roman" w:hAnsi="Times New Roman" w:cs="Times New Roman"/>
          <w:sz w:val="24"/>
          <w:szCs w:val="24"/>
        </w:rPr>
        <w:t xml:space="preserve">baasmääras </w:t>
      </w:r>
      <w:r w:rsidRPr="0011091E">
        <w:rPr>
          <w:rFonts w:ascii="Times New Roman" w:hAnsi="Times New Roman" w:cs="Times New Roman"/>
          <w:sz w:val="24"/>
          <w:szCs w:val="24"/>
        </w:rPr>
        <w:t xml:space="preserve">hüvitisele. </w:t>
      </w:r>
      <w:r w:rsidRPr="0011091E">
        <w:rPr>
          <w:rFonts w:ascii="Times New Roman" w:eastAsia="Times New Roman" w:hAnsi="Times New Roman" w:cs="Times New Roman"/>
          <w:sz w:val="24"/>
          <w:szCs w:val="24"/>
          <w:lang w:eastAsia="et-EE"/>
        </w:rPr>
        <w:t>Referentsperiood üldiselt tagantjär</w:t>
      </w:r>
      <w:r w:rsidR="002D0578">
        <w:rPr>
          <w:rFonts w:ascii="Times New Roman" w:eastAsia="Times New Roman" w:hAnsi="Times New Roman" w:cs="Times New Roman"/>
          <w:sz w:val="24"/>
          <w:szCs w:val="24"/>
          <w:lang w:eastAsia="et-EE"/>
        </w:rPr>
        <w:t>ele</w:t>
      </w:r>
      <w:r w:rsidRPr="0011091E">
        <w:rPr>
          <w:rFonts w:ascii="Times New Roman" w:eastAsia="Times New Roman" w:hAnsi="Times New Roman" w:cs="Times New Roman"/>
          <w:sz w:val="24"/>
          <w:szCs w:val="24"/>
          <w:lang w:eastAsia="et-EE"/>
        </w:rPr>
        <w:t xml:space="preserve"> ei muutu ning on suhteliselt lihtne kindaks teha, millise perioodi kindlustusstaaži ei tohi tulevikus topelt kasutada.</w:t>
      </w:r>
    </w:p>
    <w:p w14:paraId="217F0EDE" w14:textId="77777777" w:rsidR="00066CCF" w:rsidRDefault="00066CCF" w:rsidP="001444BD">
      <w:pPr>
        <w:spacing w:after="0" w:line="240" w:lineRule="auto"/>
        <w:rPr>
          <w:rFonts w:ascii="Times New Roman" w:hAnsi="Times New Roman" w:cs="Times New Roman"/>
          <w:sz w:val="24"/>
          <w:szCs w:val="24"/>
        </w:rPr>
      </w:pPr>
    </w:p>
    <w:p w14:paraId="22E0993E" w14:textId="157A6071" w:rsidR="00290C68" w:rsidRPr="00AA61B4" w:rsidRDefault="001C34F8" w:rsidP="001444BD">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Baasmääras hüvitise määramisel kindlustusstaaži nullimise erisus</w:t>
      </w:r>
      <w:r w:rsidR="00290C68" w:rsidRPr="0045078A">
        <w:rPr>
          <w:rStyle w:val="ui-provider"/>
          <w:rFonts w:ascii="Times New Roman" w:hAnsi="Times New Roman" w:cs="Times New Roman"/>
          <w:sz w:val="24"/>
          <w:szCs w:val="24"/>
        </w:rPr>
        <w:t xml:space="preserve"> võimaldab töötutel, kellel on pikaajaline kindlustusstaaž, säilitada õigus sissetulekupõhisele hüvitisele ka pärast baasmääras hüvitise saamist.</w:t>
      </w:r>
      <w:r w:rsidR="00AA61B4">
        <w:rPr>
          <w:rStyle w:val="ui-provider"/>
          <w:rFonts w:ascii="Times New Roman" w:hAnsi="Times New Roman" w:cs="Times New Roman"/>
          <w:sz w:val="24"/>
          <w:szCs w:val="24"/>
        </w:rPr>
        <w:t xml:space="preserve"> </w:t>
      </w:r>
      <w:r w:rsidR="00AA61B4" w:rsidRPr="0045078A">
        <w:rPr>
          <w:rStyle w:val="ui-provider"/>
          <w:rFonts w:ascii="Times New Roman" w:hAnsi="Times New Roman" w:cs="Times New Roman"/>
          <w:sz w:val="24"/>
          <w:szCs w:val="24"/>
        </w:rPr>
        <w:t>Näiteks, kui</w:t>
      </w:r>
      <w:r w:rsidR="00232C04">
        <w:rPr>
          <w:rStyle w:val="ui-provider"/>
          <w:rFonts w:ascii="Times New Roman" w:hAnsi="Times New Roman" w:cs="Times New Roman"/>
          <w:sz w:val="24"/>
          <w:szCs w:val="24"/>
        </w:rPr>
        <w:t xml:space="preserve"> baasmääras hüvitise määramisel oli</w:t>
      </w:r>
      <w:r w:rsidR="00AA61B4" w:rsidRPr="0045078A">
        <w:rPr>
          <w:rStyle w:val="ui-provider"/>
          <w:rFonts w:ascii="Times New Roman" w:hAnsi="Times New Roman" w:cs="Times New Roman"/>
          <w:sz w:val="24"/>
          <w:szCs w:val="24"/>
        </w:rPr>
        <w:t xml:space="preserve"> </w:t>
      </w:r>
      <w:r w:rsidR="00215529">
        <w:rPr>
          <w:rStyle w:val="ui-provider"/>
          <w:rFonts w:ascii="Times New Roman" w:hAnsi="Times New Roman" w:cs="Times New Roman"/>
          <w:sz w:val="24"/>
          <w:szCs w:val="24"/>
        </w:rPr>
        <w:t>töötus</w:t>
      </w:r>
      <w:r w:rsidR="00AA61B4" w:rsidRPr="0045078A">
        <w:rPr>
          <w:rStyle w:val="ui-provider"/>
          <w:rFonts w:ascii="Times New Roman" w:hAnsi="Times New Roman" w:cs="Times New Roman"/>
          <w:sz w:val="24"/>
          <w:szCs w:val="24"/>
        </w:rPr>
        <w:t>kindlustusstaaži kokku 36 kuud või vähem,</w:t>
      </w:r>
      <w:r w:rsidR="00232C04">
        <w:rPr>
          <w:rStyle w:val="ui-provider"/>
          <w:rFonts w:ascii="Times New Roman" w:hAnsi="Times New Roman" w:cs="Times New Roman"/>
          <w:sz w:val="24"/>
          <w:szCs w:val="24"/>
        </w:rPr>
        <w:t xml:space="preserve"> mis nulliti,</w:t>
      </w:r>
      <w:r w:rsidR="00AA61B4" w:rsidRPr="0045078A">
        <w:rPr>
          <w:rStyle w:val="ui-provider"/>
          <w:rFonts w:ascii="Times New Roman" w:hAnsi="Times New Roman" w:cs="Times New Roman"/>
          <w:sz w:val="24"/>
          <w:szCs w:val="24"/>
        </w:rPr>
        <w:t xml:space="preserve"> siis uuesti tööle asudes hakkab töötuskindlustusstaaž uuesti nullist kogunema. Kui aga inimesel o</w:t>
      </w:r>
      <w:r>
        <w:rPr>
          <w:rStyle w:val="ui-provider"/>
          <w:rFonts w:ascii="Times New Roman" w:hAnsi="Times New Roman" w:cs="Times New Roman"/>
          <w:sz w:val="24"/>
          <w:szCs w:val="24"/>
        </w:rPr>
        <w:t>n</w:t>
      </w:r>
      <w:r w:rsidR="00AA61B4" w:rsidRPr="0045078A">
        <w:rPr>
          <w:rStyle w:val="ui-provider"/>
          <w:rFonts w:ascii="Times New Roman" w:hAnsi="Times New Roman" w:cs="Times New Roman"/>
          <w:sz w:val="24"/>
          <w:szCs w:val="24"/>
        </w:rPr>
        <w:t xml:space="preserve"> töötuskindlustusstaaži rohkem kui 36 kuud, </w:t>
      </w:r>
      <w:r>
        <w:rPr>
          <w:rStyle w:val="ui-provider"/>
          <w:rFonts w:ascii="Times New Roman" w:hAnsi="Times New Roman" w:cs="Times New Roman"/>
          <w:sz w:val="24"/>
          <w:szCs w:val="24"/>
        </w:rPr>
        <w:t xml:space="preserve">näiteks </w:t>
      </w:r>
      <w:r w:rsidR="00AA61B4" w:rsidRPr="0045078A">
        <w:rPr>
          <w:rStyle w:val="ui-provider"/>
          <w:rFonts w:ascii="Times New Roman" w:hAnsi="Times New Roman" w:cs="Times New Roman"/>
          <w:sz w:val="24"/>
          <w:szCs w:val="24"/>
        </w:rPr>
        <w:t>60 kuud, siis</w:t>
      </w:r>
      <w:r w:rsidR="00232C04">
        <w:rPr>
          <w:rStyle w:val="ui-provider"/>
          <w:rFonts w:ascii="Times New Roman" w:hAnsi="Times New Roman" w:cs="Times New Roman"/>
          <w:sz w:val="24"/>
          <w:szCs w:val="24"/>
        </w:rPr>
        <w:t xml:space="preserve"> p</w:t>
      </w:r>
      <w:r w:rsidR="002D0578">
        <w:rPr>
          <w:rStyle w:val="ui-provider"/>
          <w:rFonts w:ascii="Times New Roman" w:hAnsi="Times New Roman" w:cs="Times New Roman"/>
          <w:sz w:val="24"/>
          <w:szCs w:val="24"/>
        </w:rPr>
        <w:t>ärast</w:t>
      </w:r>
      <w:r w:rsidR="00232C04">
        <w:rPr>
          <w:rStyle w:val="ui-provider"/>
          <w:rFonts w:ascii="Times New Roman" w:hAnsi="Times New Roman" w:cs="Times New Roman"/>
          <w:sz w:val="24"/>
          <w:szCs w:val="24"/>
        </w:rPr>
        <w:t xml:space="preserve"> baasmääras hüvitise määramist</w:t>
      </w:r>
      <w:r w:rsidR="00AA61B4" w:rsidRPr="0045078A">
        <w:rPr>
          <w:rStyle w:val="ui-provider"/>
          <w:rFonts w:ascii="Times New Roman" w:hAnsi="Times New Roman" w:cs="Times New Roman"/>
          <w:sz w:val="24"/>
          <w:szCs w:val="24"/>
        </w:rPr>
        <w:t xml:space="preserve"> </w:t>
      </w:r>
      <w:r>
        <w:rPr>
          <w:rStyle w:val="ui-provider"/>
          <w:rFonts w:ascii="Times New Roman" w:hAnsi="Times New Roman" w:cs="Times New Roman"/>
          <w:sz w:val="24"/>
          <w:szCs w:val="24"/>
        </w:rPr>
        <w:t>jääb alles 36 kuule eelnenud 24 kuu kindlustusstaaž</w:t>
      </w:r>
      <w:r w:rsidR="00AA61B4" w:rsidRPr="0045078A">
        <w:rPr>
          <w:rStyle w:val="ui-provider"/>
          <w:rFonts w:ascii="Times New Roman" w:hAnsi="Times New Roman" w:cs="Times New Roman"/>
          <w:sz w:val="24"/>
          <w:szCs w:val="24"/>
        </w:rPr>
        <w:t xml:space="preserve"> ning sealt jätkatakse tööle asudes staaži kogumist. </w:t>
      </w:r>
      <w:r>
        <w:rPr>
          <w:rStyle w:val="ui-provider"/>
          <w:rFonts w:ascii="Times New Roman" w:hAnsi="Times New Roman" w:cs="Times New Roman"/>
          <w:sz w:val="24"/>
          <w:szCs w:val="24"/>
        </w:rPr>
        <w:t>K</w:t>
      </w:r>
      <w:r w:rsidR="00AA61B4" w:rsidRPr="0045078A">
        <w:rPr>
          <w:rStyle w:val="ui-provider"/>
          <w:rFonts w:ascii="Times New Roman" w:hAnsi="Times New Roman" w:cs="Times New Roman"/>
          <w:sz w:val="24"/>
          <w:szCs w:val="24"/>
        </w:rPr>
        <w:t xml:space="preserve">ui </w:t>
      </w:r>
      <w:r>
        <w:rPr>
          <w:rStyle w:val="ui-provider"/>
          <w:rFonts w:ascii="Times New Roman" w:hAnsi="Times New Roman" w:cs="Times New Roman"/>
          <w:sz w:val="24"/>
          <w:szCs w:val="24"/>
        </w:rPr>
        <w:t>kindlustatu</w:t>
      </w:r>
      <w:r w:rsidR="00AA61B4" w:rsidRPr="0045078A">
        <w:rPr>
          <w:rStyle w:val="ui-provider"/>
          <w:rFonts w:ascii="Times New Roman" w:hAnsi="Times New Roman" w:cs="Times New Roman"/>
          <w:sz w:val="24"/>
          <w:szCs w:val="24"/>
        </w:rPr>
        <w:t xml:space="preserve"> asub uuesti tööle ja peaks tulevikus uuesti töötuskindlustushüvitist taotlema, arvestatakse seda varasemat 24</w:t>
      </w:r>
      <w:r w:rsidR="002D0578">
        <w:rPr>
          <w:rStyle w:val="ui-provider"/>
          <w:rFonts w:ascii="Times New Roman" w:hAnsi="Times New Roman" w:cs="Times New Roman"/>
          <w:sz w:val="24"/>
          <w:szCs w:val="24"/>
        </w:rPr>
        <w:t>-</w:t>
      </w:r>
      <w:r w:rsidR="00AA61B4" w:rsidRPr="0045078A">
        <w:rPr>
          <w:rStyle w:val="ui-provider"/>
          <w:rFonts w:ascii="Times New Roman" w:hAnsi="Times New Roman" w:cs="Times New Roman"/>
          <w:sz w:val="24"/>
          <w:szCs w:val="24"/>
        </w:rPr>
        <w:t>kuulist staaži</w:t>
      </w:r>
      <w:r w:rsidR="00215529">
        <w:rPr>
          <w:rStyle w:val="ui-provider"/>
          <w:rFonts w:ascii="Times New Roman" w:hAnsi="Times New Roman" w:cs="Times New Roman"/>
          <w:sz w:val="24"/>
          <w:szCs w:val="24"/>
        </w:rPr>
        <w:t xml:space="preserve"> näiteks töötuskindlustushüvitise maksmise perioodi pikkuse kindlakstegemisel, kuna see sõltub kogu töötuskindlustusstaažist</w:t>
      </w:r>
      <w:r w:rsidR="00AA61B4" w:rsidRPr="0045078A">
        <w:rPr>
          <w:rStyle w:val="ui-provider"/>
          <w:rFonts w:ascii="Times New Roman" w:hAnsi="Times New Roman" w:cs="Times New Roman"/>
          <w:sz w:val="24"/>
          <w:szCs w:val="24"/>
        </w:rPr>
        <w:t>.</w:t>
      </w:r>
    </w:p>
    <w:p w14:paraId="78758341" w14:textId="78DDB10E" w:rsidR="00877122" w:rsidRPr="0011091E" w:rsidRDefault="00877122" w:rsidP="001444BD">
      <w:pPr>
        <w:spacing w:after="0" w:line="240" w:lineRule="auto"/>
        <w:rPr>
          <w:rFonts w:ascii="Times New Roman" w:hAnsi="Times New Roman" w:cs="Times New Roman"/>
          <w:sz w:val="24"/>
          <w:szCs w:val="24"/>
        </w:rPr>
      </w:pPr>
    </w:p>
    <w:p w14:paraId="438B62A1" w14:textId="079B6125" w:rsidR="00982F8C" w:rsidRDefault="00C13B89" w:rsidP="001444BD">
      <w:pPr>
        <w:spacing w:after="0" w:line="240" w:lineRule="auto"/>
        <w:rPr>
          <w:rFonts w:ascii="Times New Roman" w:hAnsi="Times New Roman" w:cs="Times New Roman"/>
          <w:sz w:val="24"/>
          <w:szCs w:val="24"/>
        </w:rPr>
      </w:pPr>
      <w:r w:rsidRPr="00DE56E1">
        <w:rPr>
          <w:rFonts w:ascii="Times New Roman" w:hAnsi="Times New Roman" w:cs="Times New Roman"/>
          <w:sz w:val="24"/>
          <w:szCs w:val="24"/>
        </w:rPr>
        <w:t>Kui</w:t>
      </w:r>
      <w:r>
        <w:rPr>
          <w:rFonts w:ascii="Times New Roman" w:hAnsi="Times New Roman" w:cs="Times New Roman"/>
          <w:sz w:val="24"/>
          <w:szCs w:val="24"/>
        </w:rPr>
        <w:t xml:space="preserve"> 36</w:t>
      </w:r>
      <w:r w:rsidR="00DF1FF8">
        <w:rPr>
          <w:rFonts w:ascii="Times New Roman" w:hAnsi="Times New Roman" w:cs="Times New Roman"/>
          <w:sz w:val="24"/>
          <w:szCs w:val="24"/>
        </w:rPr>
        <w:t>-kuulist</w:t>
      </w:r>
      <w:r>
        <w:rPr>
          <w:rFonts w:ascii="Times New Roman" w:hAnsi="Times New Roman" w:cs="Times New Roman"/>
          <w:sz w:val="24"/>
          <w:szCs w:val="24"/>
        </w:rPr>
        <w:t xml:space="preserve"> referentsperioodi on pikendatud</w:t>
      </w:r>
      <w:r w:rsidR="002D0578">
        <w:rPr>
          <w:rFonts w:ascii="Times New Roman" w:hAnsi="Times New Roman" w:cs="Times New Roman"/>
          <w:sz w:val="24"/>
          <w:szCs w:val="24"/>
        </w:rPr>
        <w:t xml:space="preserve"> </w:t>
      </w:r>
      <w:r w:rsidR="00DF1FF8">
        <w:rPr>
          <w:rFonts w:ascii="Times New Roman" w:hAnsi="Times New Roman" w:cs="Times New Roman"/>
          <w:sz w:val="24"/>
          <w:szCs w:val="24"/>
        </w:rPr>
        <w:t>§ 6</w:t>
      </w:r>
      <w:r w:rsidR="00DF1FF8" w:rsidRPr="004B65AC">
        <w:rPr>
          <w:rFonts w:ascii="Times New Roman" w:hAnsi="Times New Roman" w:cs="Times New Roman"/>
          <w:sz w:val="24"/>
          <w:szCs w:val="24"/>
          <w:vertAlign w:val="superscript"/>
        </w:rPr>
        <w:t>2</w:t>
      </w:r>
      <w:r w:rsidR="00DF1FF8">
        <w:rPr>
          <w:rFonts w:ascii="Times New Roman" w:hAnsi="Times New Roman" w:cs="Times New Roman"/>
          <w:sz w:val="24"/>
          <w:szCs w:val="24"/>
        </w:rPr>
        <w:t xml:space="preserve"> lõike 1 alusel</w:t>
      </w:r>
      <w:r>
        <w:rPr>
          <w:rFonts w:ascii="Times New Roman" w:hAnsi="Times New Roman" w:cs="Times New Roman"/>
          <w:sz w:val="24"/>
          <w:szCs w:val="24"/>
        </w:rPr>
        <w:t xml:space="preserve"> </w:t>
      </w:r>
      <w:r w:rsidR="00DF1FF8" w:rsidRPr="002E158B">
        <w:rPr>
          <w:rFonts w:ascii="Times New Roman" w:hAnsi="Times New Roman"/>
          <w:sz w:val="24"/>
        </w:rPr>
        <w:t>ema</w:t>
      </w:r>
      <w:r w:rsidR="00DF1FF8">
        <w:rPr>
          <w:rFonts w:ascii="Times New Roman" w:hAnsi="Times New Roman"/>
          <w:sz w:val="24"/>
        </w:rPr>
        <w:t>-</w:t>
      </w:r>
      <w:r w:rsidR="00DF1FF8" w:rsidRPr="002E158B">
        <w:rPr>
          <w:rFonts w:ascii="Times New Roman" w:hAnsi="Times New Roman"/>
          <w:sz w:val="24"/>
        </w:rPr>
        <w:t>, isa</w:t>
      </w:r>
      <w:r w:rsidR="00DF1FF8">
        <w:rPr>
          <w:rFonts w:ascii="Times New Roman" w:hAnsi="Times New Roman"/>
          <w:sz w:val="24"/>
        </w:rPr>
        <w:t>-</w:t>
      </w:r>
      <w:r w:rsidR="00DF1FF8" w:rsidRPr="002E158B">
        <w:rPr>
          <w:rFonts w:ascii="Times New Roman" w:hAnsi="Times New Roman"/>
          <w:sz w:val="24"/>
        </w:rPr>
        <w:t>, lapsendaja</w:t>
      </w:r>
      <w:r w:rsidR="00DF1FF8">
        <w:rPr>
          <w:rFonts w:ascii="Times New Roman" w:hAnsi="Times New Roman"/>
          <w:sz w:val="24"/>
        </w:rPr>
        <w:t>-</w:t>
      </w:r>
      <w:r w:rsidR="00DF1FF8" w:rsidRPr="002E158B">
        <w:rPr>
          <w:rFonts w:ascii="Times New Roman" w:hAnsi="Times New Roman"/>
          <w:sz w:val="24"/>
        </w:rPr>
        <w:t xml:space="preserve"> või vanemapuhkus</w:t>
      </w:r>
      <w:r w:rsidR="00DF1FF8">
        <w:rPr>
          <w:rFonts w:ascii="Times New Roman" w:hAnsi="Times New Roman"/>
          <w:sz w:val="24"/>
        </w:rPr>
        <w:t>el oldud aja võrra</w:t>
      </w:r>
      <w:r>
        <w:rPr>
          <w:rFonts w:ascii="Times New Roman" w:hAnsi="Times New Roman" w:cs="Times New Roman"/>
          <w:sz w:val="24"/>
          <w:szCs w:val="24"/>
        </w:rPr>
        <w:t xml:space="preserve">, loetakse nulliks kogu pikendatud referentsperioodil kogunenud kindlustusstaaž. </w:t>
      </w:r>
      <w:r w:rsidR="00BE4E56" w:rsidRPr="0011091E">
        <w:rPr>
          <w:rFonts w:ascii="Times New Roman" w:hAnsi="Times New Roman" w:cs="Times New Roman"/>
          <w:sz w:val="24"/>
          <w:szCs w:val="24"/>
        </w:rPr>
        <w:t xml:space="preserve">Kui </w:t>
      </w:r>
      <w:r w:rsidR="00D35833">
        <w:rPr>
          <w:rFonts w:ascii="Times New Roman" w:hAnsi="Times New Roman" w:cs="Times New Roman"/>
          <w:sz w:val="24"/>
          <w:szCs w:val="24"/>
        </w:rPr>
        <w:t>kuus</w:t>
      </w:r>
      <w:r w:rsidR="00BE4E56" w:rsidRPr="0011091E">
        <w:rPr>
          <w:rFonts w:ascii="Times New Roman" w:hAnsi="Times New Roman" w:cs="Times New Roman"/>
          <w:sz w:val="24"/>
          <w:szCs w:val="24"/>
        </w:rPr>
        <w:t xml:space="preserve"> kuud töötuskindlustusstaaži ei ole täidetud, kuna kindlustatu oli töötuna </w:t>
      </w:r>
      <w:proofErr w:type="spellStart"/>
      <w:r w:rsidR="00BE4E56" w:rsidRPr="0011091E">
        <w:rPr>
          <w:rFonts w:ascii="Times New Roman" w:hAnsi="Times New Roman" w:cs="Times New Roman"/>
          <w:sz w:val="24"/>
          <w:szCs w:val="24"/>
        </w:rPr>
        <w:t>arvelevõtmisele</w:t>
      </w:r>
      <w:proofErr w:type="spellEnd"/>
      <w:r w:rsidR="00BE4E56" w:rsidRPr="0011091E">
        <w:rPr>
          <w:rFonts w:ascii="Times New Roman" w:hAnsi="Times New Roman" w:cs="Times New Roman"/>
          <w:sz w:val="24"/>
          <w:szCs w:val="24"/>
        </w:rPr>
        <w:t xml:space="preserve"> eelnenud kolme aasta jooksul ema-, isa-, lapsendaja- või vanemapuhkusel, liidetakse puhkusel viibimise aeg töötuskindlustusstaaži leidmise perioodile</w:t>
      </w:r>
      <w:r w:rsidR="00BE4E56">
        <w:rPr>
          <w:rFonts w:ascii="Times New Roman" w:hAnsi="Times New Roman" w:cs="Times New Roman"/>
          <w:sz w:val="24"/>
          <w:szCs w:val="24"/>
        </w:rPr>
        <w:t xml:space="preserve"> ning kogu sellel perioodil kogutud kindlustusstaaž nullitakse</w:t>
      </w:r>
      <w:r w:rsidR="00BE4E56" w:rsidRPr="0011091E">
        <w:rPr>
          <w:rFonts w:ascii="Times New Roman" w:hAnsi="Times New Roman" w:cs="Times New Roman"/>
          <w:sz w:val="24"/>
          <w:szCs w:val="24"/>
        </w:rPr>
        <w:t xml:space="preserve">. </w:t>
      </w:r>
      <w:r w:rsidR="00BE4E56">
        <w:rPr>
          <w:rFonts w:ascii="Times New Roman" w:hAnsi="Times New Roman" w:cs="Times New Roman"/>
          <w:sz w:val="24"/>
          <w:szCs w:val="24"/>
        </w:rPr>
        <w:t xml:space="preserve">Näiteks </w:t>
      </w:r>
      <w:r w:rsidR="00CA4BE8">
        <w:rPr>
          <w:rFonts w:ascii="Times New Roman" w:hAnsi="Times New Roman" w:cs="Times New Roman"/>
          <w:sz w:val="24"/>
          <w:szCs w:val="24"/>
        </w:rPr>
        <w:t xml:space="preserve">kui </w:t>
      </w:r>
      <w:r w:rsidR="00BE4E56">
        <w:rPr>
          <w:rFonts w:ascii="Times New Roman" w:hAnsi="Times New Roman" w:cs="Times New Roman"/>
          <w:sz w:val="24"/>
          <w:szCs w:val="24"/>
        </w:rPr>
        <w:t>kindlustatu</w:t>
      </w:r>
      <w:r w:rsidR="00CA4BE8">
        <w:rPr>
          <w:rFonts w:ascii="Times New Roman" w:hAnsi="Times New Roman" w:cs="Times New Roman"/>
          <w:sz w:val="24"/>
          <w:szCs w:val="24"/>
        </w:rPr>
        <w:t xml:space="preserve">l ei ole 36-kuulisel referentsperioodil vähemalt </w:t>
      </w:r>
      <w:r w:rsidR="00D35833">
        <w:rPr>
          <w:rFonts w:ascii="Times New Roman" w:hAnsi="Times New Roman" w:cs="Times New Roman"/>
          <w:sz w:val="24"/>
          <w:szCs w:val="24"/>
        </w:rPr>
        <w:t>kuus</w:t>
      </w:r>
      <w:r w:rsidR="00CA4BE8">
        <w:rPr>
          <w:rFonts w:ascii="Times New Roman" w:hAnsi="Times New Roman" w:cs="Times New Roman"/>
          <w:sz w:val="24"/>
          <w:szCs w:val="24"/>
        </w:rPr>
        <w:t xml:space="preserve"> kuud töötuskindlustusstaaži, kuid ta</w:t>
      </w:r>
      <w:r w:rsidR="00BE4E56">
        <w:rPr>
          <w:rFonts w:ascii="Times New Roman" w:hAnsi="Times New Roman" w:cs="Times New Roman"/>
          <w:sz w:val="24"/>
          <w:szCs w:val="24"/>
        </w:rPr>
        <w:t xml:space="preserve"> viibis töötuna </w:t>
      </w:r>
      <w:proofErr w:type="spellStart"/>
      <w:r w:rsidR="00BE4E56">
        <w:rPr>
          <w:rFonts w:ascii="Times New Roman" w:hAnsi="Times New Roman" w:cs="Times New Roman"/>
          <w:sz w:val="24"/>
          <w:szCs w:val="24"/>
        </w:rPr>
        <w:t>arvelevõtmisele</w:t>
      </w:r>
      <w:proofErr w:type="spellEnd"/>
      <w:r w:rsidR="00BE4E56">
        <w:rPr>
          <w:rFonts w:ascii="Times New Roman" w:hAnsi="Times New Roman" w:cs="Times New Roman"/>
          <w:sz w:val="24"/>
          <w:szCs w:val="24"/>
        </w:rPr>
        <w:t xml:space="preserve"> eelnenud 36 kuu jooksul </w:t>
      </w:r>
      <w:r w:rsidR="00D35833">
        <w:rPr>
          <w:rFonts w:ascii="Times New Roman" w:hAnsi="Times New Roman" w:cs="Times New Roman"/>
          <w:sz w:val="24"/>
          <w:szCs w:val="24"/>
        </w:rPr>
        <w:t>kuus</w:t>
      </w:r>
      <w:r w:rsidR="00BE4E56">
        <w:rPr>
          <w:rFonts w:ascii="Times New Roman" w:hAnsi="Times New Roman" w:cs="Times New Roman"/>
          <w:sz w:val="24"/>
          <w:szCs w:val="24"/>
        </w:rPr>
        <w:t xml:space="preserve"> kuud vanemapuhkusel, siis pikendatakse 36-kuulist perioodi </w:t>
      </w:r>
      <w:r w:rsidR="00D35833">
        <w:rPr>
          <w:rFonts w:ascii="Times New Roman" w:hAnsi="Times New Roman" w:cs="Times New Roman"/>
          <w:sz w:val="24"/>
          <w:szCs w:val="24"/>
        </w:rPr>
        <w:t>kuue</w:t>
      </w:r>
      <w:r w:rsidR="00BE4E56">
        <w:rPr>
          <w:rFonts w:ascii="Times New Roman" w:hAnsi="Times New Roman" w:cs="Times New Roman"/>
          <w:sz w:val="24"/>
          <w:szCs w:val="24"/>
        </w:rPr>
        <w:t xml:space="preserve"> kuu võrra ning </w:t>
      </w:r>
      <w:r w:rsidR="00D32B6C">
        <w:rPr>
          <w:rFonts w:ascii="Times New Roman" w:hAnsi="Times New Roman" w:cs="Times New Roman"/>
          <w:sz w:val="24"/>
          <w:szCs w:val="24"/>
        </w:rPr>
        <w:t>hüvitise määramisel nullitakse kindlustusstaaž</w:t>
      </w:r>
      <w:r w:rsidR="00CA4BE8">
        <w:rPr>
          <w:rFonts w:ascii="Times New Roman" w:hAnsi="Times New Roman" w:cs="Times New Roman"/>
          <w:sz w:val="24"/>
          <w:szCs w:val="24"/>
        </w:rPr>
        <w:t xml:space="preserve"> 42-kuulisel referentsperioodil</w:t>
      </w:r>
      <w:r w:rsidR="00D32B6C">
        <w:rPr>
          <w:rFonts w:ascii="Times New Roman" w:hAnsi="Times New Roman" w:cs="Times New Roman"/>
          <w:sz w:val="24"/>
          <w:szCs w:val="24"/>
        </w:rPr>
        <w:t>.</w:t>
      </w:r>
    </w:p>
    <w:p w14:paraId="5B2B0218" w14:textId="77777777" w:rsidR="00066CCF" w:rsidRDefault="00066CCF" w:rsidP="001444BD">
      <w:pPr>
        <w:spacing w:after="0" w:line="240" w:lineRule="auto"/>
        <w:rPr>
          <w:rFonts w:ascii="Times New Roman" w:hAnsi="Times New Roman" w:cs="Times New Roman"/>
          <w:sz w:val="24"/>
          <w:szCs w:val="24"/>
        </w:rPr>
      </w:pPr>
    </w:p>
    <w:p w14:paraId="7547E29C" w14:textId="1EC2E469" w:rsidR="00BE4E56" w:rsidRPr="0011091E" w:rsidRDefault="00982F8C" w:rsidP="001444BD">
      <w:pPr>
        <w:spacing w:after="0" w:line="240" w:lineRule="auto"/>
        <w:rPr>
          <w:rFonts w:ascii="Times New Roman" w:hAnsi="Times New Roman" w:cs="Times New Roman"/>
          <w:sz w:val="24"/>
          <w:szCs w:val="24"/>
        </w:rPr>
      </w:pPr>
      <w:r>
        <w:rPr>
          <w:rFonts w:ascii="Times New Roman" w:hAnsi="Times New Roman" w:cs="Times New Roman"/>
          <w:sz w:val="24"/>
          <w:szCs w:val="24"/>
        </w:rPr>
        <w:t>Kindlustatu tööle asumisel, v</w:t>
      </w:r>
      <w:r w:rsidR="00E87FB8">
        <w:rPr>
          <w:rFonts w:ascii="Times New Roman" w:hAnsi="Times New Roman" w:cs="Times New Roman"/>
          <w:sz w:val="24"/>
          <w:szCs w:val="24"/>
        </w:rPr>
        <w:t>.</w:t>
      </w:r>
      <w:r>
        <w:rPr>
          <w:rFonts w:ascii="Times New Roman" w:hAnsi="Times New Roman" w:cs="Times New Roman"/>
          <w:sz w:val="24"/>
          <w:szCs w:val="24"/>
        </w:rPr>
        <w:t>a ajutine töötamine tööturumeetmete seaduse § 11 tähenduses, jätkub kindlustusstaaži arvestus.</w:t>
      </w:r>
    </w:p>
    <w:bookmarkEnd w:id="10"/>
    <w:p w14:paraId="53760BA3" w14:textId="61CD6358" w:rsidR="00C13B89" w:rsidRPr="0011091E" w:rsidRDefault="00C13B89" w:rsidP="001444BD">
      <w:pPr>
        <w:spacing w:after="0" w:line="240" w:lineRule="auto"/>
        <w:rPr>
          <w:rFonts w:ascii="Times New Roman" w:hAnsi="Times New Roman" w:cs="Times New Roman"/>
          <w:sz w:val="24"/>
          <w:szCs w:val="24"/>
        </w:rPr>
      </w:pPr>
    </w:p>
    <w:p w14:paraId="5795BE50" w14:textId="04D75100" w:rsidR="000F7857" w:rsidRDefault="000F7857" w:rsidP="001444BD">
      <w:pPr>
        <w:spacing w:after="0" w:line="240" w:lineRule="auto"/>
        <w:rPr>
          <w:rFonts w:ascii="Times New Roman" w:eastAsia="Times New Roman" w:hAnsi="Times New Roman" w:cs="Times New Roman"/>
          <w:sz w:val="24"/>
          <w:szCs w:val="24"/>
          <w:lang w:eastAsia="et-EE"/>
        </w:rPr>
      </w:pPr>
      <w:r w:rsidRPr="0011091E">
        <w:rPr>
          <w:rFonts w:ascii="Times New Roman" w:hAnsi="Times New Roman" w:cs="Times New Roman"/>
          <w:b/>
          <w:bCs/>
          <w:sz w:val="24"/>
          <w:szCs w:val="24"/>
        </w:rPr>
        <w:t xml:space="preserve">Eelnõu § 1 punktiga </w:t>
      </w:r>
      <w:r w:rsidR="00AC3499">
        <w:rPr>
          <w:rFonts w:ascii="Times New Roman" w:hAnsi="Times New Roman" w:cs="Times New Roman"/>
          <w:b/>
          <w:bCs/>
          <w:sz w:val="24"/>
          <w:szCs w:val="24"/>
        </w:rPr>
        <w:t>9</w:t>
      </w:r>
      <w:r w:rsidRPr="0011091E">
        <w:rPr>
          <w:rFonts w:ascii="Times New Roman" w:hAnsi="Times New Roman" w:cs="Times New Roman"/>
          <w:b/>
          <w:bCs/>
          <w:sz w:val="24"/>
          <w:szCs w:val="24"/>
        </w:rPr>
        <w:t xml:space="preserve"> </w:t>
      </w:r>
      <w:r w:rsidRPr="0020535C">
        <w:rPr>
          <w:rFonts w:ascii="Times New Roman" w:hAnsi="Times New Roman" w:cs="Times New Roman"/>
          <w:sz w:val="24"/>
          <w:szCs w:val="24"/>
        </w:rPr>
        <w:t>muudetakse</w:t>
      </w:r>
      <w:r w:rsidRPr="0011091E">
        <w:rPr>
          <w:rFonts w:ascii="Times New Roman" w:hAnsi="Times New Roman" w:cs="Times New Roman"/>
          <w:sz w:val="24"/>
          <w:szCs w:val="24"/>
        </w:rPr>
        <w:t xml:space="preserve"> </w:t>
      </w:r>
      <w:r w:rsidR="00AB4B72">
        <w:rPr>
          <w:rFonts w:ascii="Times New Roman" w:eastAsia="Times New Roman" w:hAnsi="Times New Roman" w:cs="Times New Roman"/>
          <w:sz w:val="24"/>
          <w:szCs w:val="24"/>
          <w:lang w:eastAsia="et-EE"/>
        </w:rPr>
        <w:t>§</w:t>
      </w:r>
      <w:r w:rsidR="00AB4B72" w:rsidRPr="0011091E">
        <w:rPr>
          <w:rFonts w:ascii="Times New Roman" w:eastAsia="Times New Roman" w:hAnsi="Times New Roman" w:cs="Times New Roman"/>
          <w:sz w:val="24"/>
          <w:szCs w:val="24"/>
          <w:lang w:eastAsia="et-EE"/>
        </w:rPr>
        <w:t xml:space="preserve"> </w:t>
      </w:r>
      <w:r w:rsidRPr="0011091E">
        <w:rPr>
          <w:rFonts w:ascii="Times New Roman" w:eastAsia="Times New Roman" w:hAnsi="Times New Roman" w:cs="Times New Roman"/>
          <w:sz w:val="24"/>
          <w:szCs w:val="24"/>
          <w:lang w:eastAsia="et-EE"/>
        </w:rPr>
        <w:t xml:space="preserve">8 pealkiri ja sõnastatakse järgmiselt: „ Sissetulekupõhise töötuskindlustushüvitise </w:t>
      </w:r>
      <w:r w:rsidR="00994425">
        <w:rPr>
          <w:rFonts w:ascii="Times New Roman" w:eastAsia="Times New Roman" w:hAnsi="Times New Roman" w:cs="Times New Roman"/>
          <w:sz w:val="24"/>
          <w:szCs w:val="24"/>
          <w:lang w:eastAsia="et-EE"/>
        </w:rPr>
        <w:t>saamise periood</w:t>
      </w:r>
      <w:r w:rsidRPr="0011091E">
        <w:rPr>
          <w:rFonts w:ascii="Times New Roman" w:eastAsia="Times New Roman" w:hAnsi="Times New Roman" w:cs="Times New Roman"/>
          <w:sz w:val="24"/>
          <w:szCs w:val="24"/>
          <w:lang w:eastAsia="et-EE"/>
        </w:rPr>
        <w:t>“.</w:t>
      </w:r>
    </w:p>
    <w:p w14:paraId="312CC8BB" w14:textId="676CB2CA" w:rsidR="00272E69" w:rsidRDefault="00BC5171" w:rsidP="001444BD">
      <w:pPr>
        <w:spacing w:after="0" w:line="240" w:lineRule="auto"/>
        <w:rPr>
          <w:rFonts w:ascii="Times New Roman" w:hAnsi="Times New Roman" w:cs="Times New Roman"/>
          <w:color w:val="202020"/>
          <w:sz w:val="24"/>
          <w:szCs w:val="24"/>
          <w:shd w:val="clear" w:color="auto" w:fill="FFFFFF"/>
        </w:rPr>
      </w:pPr>
      <w:r w:rsidRPr="00AC3499">
        <w:rPr>
          <w:rFonts w:ascii="Times New Roman" w:hAnsi="Times New Roman" w:cs="Times New Roman"/>
          <w:color w:val="202020"/>
          <w:sz w:val="24"/>
          <w:szCs w:val="24"/>
          <w:shd w:val="clear" w:color="auto" w:fill="FFFFFF"/>
        </w:rPr>
        <w:t>Paragrahv 8</w:t>
      </w:r>
      <w:r>
        <w:rPr>
          <w:rFonts w:ascii="Times New Roman" w:hAnsi="Times New Roman" w:cs="Times New Roman"/>
          <w:color w:val="202020"/>
          <w:sz w:val="24"/>
          <w:szCs w:val="24"/>
          <w:shd w:val="clear" w:color="auto" w:fill="FFFFFF"/>
        </w:rPr>
        <w:t xml:space="preserve"> sätestab töötuskindlustushüvitise </w:t>
      </w:r>
      <w:r w:rsidR="00994425">
        <w:rPr>
          <w:rFonts w:ascii="Times New Roman" w:hAnsi="Times New Roman" w:cs="Times New Roman"/>
          <w:color w:val="202020"/>
          <w:sz w:val="24"/>
          <w:szCs w:val="24"/>
          <w:shd w:val="clear" w:color="auto" w:fill="FFFFFF"/>
        </w:rPr>
        <w:t>saamise perioodi</w:t>
      </w:r>
      <w:r>
        <w:rPr>
          <w:rFonts w:ascii="Times New Roman" w:hAnsi="Times New Roman" w:cs="Times New Roman"/>
          <w:color w:val="202020"/>
          <w:sz w:val="24"/>
          <w:szCs w:val="24"/>
          <w:shd w:val="clear" w:color="auto" w:fill="FFFFFF"/>
        </w:rPr>
        <w:t xml:space="preserve">. </w:t>
      </w:r>
      <w:r w:rsidR="000F7857" w:rsidRPr="0011091E">
        <w:rPr>
          <w:rFonts w:ascii="Times New Roman" w:hAnsi="Times New Roman" w:cs="Times New Roman"/>
          <w:color w:val="202020"/>
          <w:sz w:val="24"/>
          <w:szCs w:val="24"/>
          <w:shd w:val="clear" w:color="auto" w:fill="FFFFFF"/>
        </w:rPr>
        <w:t>Tegemist on tehnilise muudatusega</w:t>
      </w:r>
      <w:r w:rsidR="00994425">
        <w:rPr>
          <w:rFonts w:ascii="Times New Roman" w:hAnsi="Times New Roman" w:cs="Times New Roman"/>
          <w:color w:val="202020"/>
          <w:sz w:val="24"/>
          <w:szCs w:val="24"/>
          <w:shd w:val="clear" w:color="auto" w:fill="FFFFFF"/>
        </w:rPr>
        <w:t>.</w:t>
      </w:r>
      <w:r w:rsidR="0089749D">
        <w:rPr>
          <w:rFonts w:ascii="Times New Roman" w:hAnsi="Times New Roman" w:cs="Times New Roman"/>
          <w:color w:val="202020"/>
          <w:sz w:val="24"/>
          <w:szCs w:val="24"/>
          <w:shd w:val="clear" w:color="auto" w:fill="FFFFFF"/>
        </w:rPr>
        <w:t xml:space="preserve"> </w:t>
      </w:r>
      <w:r w:rsidR="00994425">
        <w:rPr>
          <w:rFonts w:ascii="Times New Roman" w:hAnsi="Times New Roman" w:cs="Times New Roman"/>
          <w:color w:val="202020"/>
          <w:sz w:val="24"/>
          <w:szCs w:val="24"/>
          <w:shd w:val="clear" w:color="auto" w:fill="FFFFFF"/>
        </w:rPr>
        <w:t>K</w:t>
      </w:r>
      <w:r w:rsidR="000F7857" w:rsidRPr="0011091E">
        <w:rPr>
          <w:rFonts w:ascii="Times New Roman" w:hAnsi="Times New Roman" w:cs="Times New Roman"/>
          <w:color w:val="202020"/>
          <w:sz w:val="24"/>
          <w:szCs w:val="24"/>
          <w:shd w:val="clear" w:color="auto" w:fill="FFFFFF"/>
        </w:rPr>
        <w:t>ehtiv töötuskindlustushüvitis nimetatakse ümber sissetulekupõhiseks töötuskindlustushüvitiseks</w:t>
      </w:r>
      <w:r w:rsidR="00994425">
        <w:rPr>
          <w:rFonts w:ascii="Times New Roman" w:hAnsi="Times New Roman" w:cs="Times New Roman"/>
          <w:color w:val="202020"/>
          <w:sz w:val="24"/>
          <w:szCs w:val="24"/>
          <w:shd w:val="clear" w:color="auto" w:fill="FFFFFF"/>
        </w:rPr>
        <w:t xml:space="preserve">. Sissetulekupõhise ja baasmääras töötuskindlustushüvitise jätkamise sätted viiakse </w:t>
      </w:r>
      <w:r w:rsidR="00E76877">
        <w:rPr>
          <w:rFonts w:ascii="Times New Roman" w:hAnsi="Times New Roman" w:cs="Times New Roman"/>
          <w:color w:val="202020"/>
          <w:sz w:val="24"/>
          <w:szCs w:val="24"/>
          <w:shd w:val="clear" w:color="auto" w:fill="FFFFFF"/>
        </w:rPr>
        <w:t xml:space="preserve">ühte </w:t>
      </w:r>
      <w:r w:rsidR="00994425">
        <w:rPr>
          <w:rFonts w:ascii="Times New Roman" w:hAnsi="Times New Roman" w:cs="Times New Roman"/>
          <w:color w:val="202020"/>
          <w:sz w:val="24"/>
          <w:szCs w:val="24"/>
          <w:shd w:val="clear" w:color="auto" w:fill="FFFFFF"/>
        </w:rPr>
        <w:t xml:space="preserve">paragrahvi. </w:t>
      </w:r>
      <w:r w:rsidR="00E72B6B">
        <w:rPr>
          <w:rFonts w:ascii="Times New Roman" w:hAnsi="Times New Roman" w:cs="Times New Roman"/>
          <w:color w:val="202020"/>
          <w:sz w:val="24"/>
          <w:szCs w:val="24"/>
          <w:shd w:val="clear" w:color="auto" w:fill="FFFFFF"/>
        </w:rPr>
        <w:t xml:space="preserve">Kuna </w:t>
      </w:r>
      <w:r w:rsidR="00E87FB8">
        <w:rPr>
          <w:rFonts w:ascii="Times New Roman" w:eastAsia="Times New Roman" w:hAnsi="Times New Roman" w:cs="Times New Roman"/>
          <w:sz w:val="24"/>
          <w:szCs w:val="24"/>
          <w:lang w:eastAsia="et-EE"/>
        </w:rPr>
        <w:t>§</w:t>
      </w:r>
      <w:r w:rsidR="00994425">
        <w:rPr>
          <w:rFonts w:ascii="Times New Roman" w:hAnsi="Times New Roman" w:cs="Times New Roman"/>
          <w:color w:val="202020"/>
          <w:sz w:val="24"/>
          <w:szCs w:val="24"/>
          <w:shd w:val="clear" w:color="auto" w:fill="FFFFFF"/>
        </w:rPr>
        <w:t xml:space="preserve"> 8 jääb reguleerima üksnes sissetulekupõhise töötuskindlustushüvitise saamise perioodi</w:t>
      </w:r>
      <w:r w:rsidR="0089749D">
        <w:rPr>
          <w:rFonts w:ascii="Times New Roman" w:hAnsi="Times New Roman" w:cs="Times New Roman"/>
          <w:color w:val="202020"/>
          <w:sz w:val="24"/>
          <w:szCs w:val="24"/>
          <w:shd w:val="clear" w:color="auto" w:fill="FFFFFF"/>
        </w:rPr>
        <w:t>,</w:t>
      </w:r>
      <w:r w:rsidR="000F7857" w:rsidRPr="0011091E">
        <w:rPr>
          <w:rFonts w:ascii="Times New Roman" w:hAnsi="Times New Roman" w:cs="Times New Roman"/>
          <w:color w:val="202020"/>
          <w:sz w:val="24"/>
          <w:szCs w:val="24"/>
          <w:shd w:val="clear" w:color="auto" w:fill="FFFFFF"/>
        </w:rPr>
        <w:t xml:space="preserve"> muudetakse </w:t>
      </w:r>
      <w:r w:rsidR="00E76877">
        <w:rPr>
          <w:rFonts w:ascii="Times New Roman" w:hAnsi="Times New Roman" w:cs="Times New Roman"/>
          <w:color w:val="202020"/>
          <w:sz w:val="24"/>
          <w:szCs w:val="24"/>
          <w:shd w:val="clear" w:color="auto" w:fill="FFFFFF"/>
        </w:rPr>
        <w:t>selle põhjal</w:t>
      </w:r>
      <w:r w:rsidR="00994425">
        <w:rPr>
          <w:rFonts w:ascii="Times New Roman" w:hAnsi="Times New Roman" w:cs="Times New Roman"/>
          <w:color w:val="202020"/>
          <w:sz w:val="24"/>
          <w:szCs w:val="24"/>
          <w:shd w:val="clear" w:color="auto" w:fill="FFFFFF"/>
        </w:rPr>
        <w:t xml:space="preserve"> ka paragrahvi</w:t>
      </w:r>
      <w:r w:rsidR="000F7857" w:rsidRPr="0011091E">
        <w:rPr>
          <w:rFonts w:ascii="Times New Roman" w:hAnsi="Times New Roman" w:cs="Times New Roman"/>
          <w:color w:val="202020"/>
          <w:sz w:val="24"/>
          <w:szCs w:val="24"/>
          <w:shd w:val="clear" w:color="auto" w:fill="FFFFFF"/>
        </w:rPr>
        <w:t xml:space="preserve"> pealkiri.</w:t>
      </w:r>
    </w:p>
    <w:p w14:paraId="2E946D7F" w14:textId="77777777" w:rsidR="00E83E0D" w:rsidRPr="0011091E" w:rsidRDefault="00E83E0D" w:rsidP="001444BD">
      <w:pPr>
        <w:spacing w:after="0" w:line="240" w:lineRule="auto"/>
        <w:rPr>
          <w:rFonts w:ascii="Times New Roman" w:eastAsia="Times New Roman" w:hAnsi="Times New Roman" w:cs="Times New Roman"/>
          <w:sz w:val="24"/>
          <w:szCs w:val="24"/>
          <w:lang w:eastAsia="et-EE"/>
        </w:rPr>
      </w:pPr>
    </w:p>
    <w:p w14:paraId="5D8BE69F" w14:textId="1D9393C6" w:rsidR="00232537" w:rsidRDefault="00232537" w:rsidP="001444BD">
      <w:pPr>
        <w:spacing w:after="0" w:line="240" w:lineRule="auto"/>
        <w:rPr>
          <w:rFonts w:ascii="Times New Roman" w:hAnsi="Times New Roman" w:cs="Times New Roman"/>
          <w:color w:val="000000"/>
          <w:sz w:val="24"/>
          <w:szCs w:val="24"/>
        </w:rPr>
      </w:pPr>
      <w:r w:rsidRPr="0011091E">
        <w:rPr>
          <w:rFonts w:ascii="Times New Roman" w:hAnsi="Times New Roman" w:cs="Times New Roman"/>
          <w:b/>
          <w:bCs/>
          <w:sz w:val="24"/>
          <w:szCs w:val="24"/>
        </w:rPr>
        <w:t xml:space="preserve">Eelnõu § 1 punktiga </w:t>
      </w:r>
      <w:r>
        <w:rPr>
          <w:rFonts w:ascii="Times New Roman" w:eastAsia="Times New Roman" w:hAnsi="Times New Roman" w:cs="Times New Roman"/>
          <w:b/>
          <w:bCs/>
          <w:sz w:val="24"/>
          <w:szCs w:val="24"/>
          <w:lang w:eastAsia="et-EE"/>
        </w:rPr>
        <w:t>1</w:t>
      </w:r>
      <w:r w:rsidR="00AC3499">
        <w:rPr>
          <w:rFonts w:ascii="Times New Roman" w:eastAsia="Times New Roman" w:hAnsi="Times New Roman" w:cs="Times New Roman"/>
          <w:b/>
          <w:bCs/>
          <w:sz w:val="24"/>
          <w:szCs w:val="24"/>
          <w:lang w:eastAsia="et-EE"/>
        </w:rPr>
        <w:t>0</w:t>
      </w:r>
      <w:r>
        <w:rPr>
          <w:rFonts w:ascii="Times New Roman" w:eastAsia="Times New Roman" w:hAnsi="Times New Roman" w:cs="Times New Roman"/>
          <w:b/>
          <w:bCs/>
          <w:sz w:val="24"/>
          <w:szCs w:val="24"/>
          <w:lang w:eastAsia="et-EE"/>
        </w:rPr>
        <w:t xml:space="preserve"> </w:t>
      </w:r>
      <w:r w:rsidRPr="00232537">
        <w:rPr>
          <w:rFonts w:ascii="Times New Roman" w:eastAsia="Times New Roman" w:hAnsi="Times New Roman" w:cs="Times New Roman"/>
          <w:sz w:val="24"/>
          <w:szCs w:val="24"/>
          <w:lang w:eastAsia="et-EE"/>
        </w:rPr>
        <w:t>tunnistatakse kehtetuks</w:t>
      </w:r>
      <w:r>
        <w:rPr>
          <w:rFonts w:ascii="Times New Roman" w:eastAsia="Times New Roman" w:hAnsi="Times New Roman" w:cs="Times New Roman"/>
          <w:sz w:val="24"/>
          <w:szCs w:val="24"/>
          <w:lang w:eastAsia="et-EE"/>
        </w:rPr>
        <w:t xml:space="preserve"> </w:t>
      </w:r>
      <w:r w:rsidR="00AB4B72">
        <w:rPr>
          <w:rFonts w:ascii="Times New Roman" w:eastAsia="Times New Roman" w:hAnsi="Times New Roman" w:cs="Times New Roman"/>
          <w:sz w:val="24"/>
          <w:szCs w:val="24"/>
          <w:lang w:eastAsia="et-EE"/>
        </w:rPr>
        <w:t xml:space="preserve">§ </w:t>
      </w:r>
      <w:r>
        <w:rPr>
          <w:rFonts w:ascii="Times New Roman" w:eastAsia="Times New Roman" w:hAnsi="Times New Roman" w:cs="Times New Roman"/>
          <w:sz w:val="24"/>
          <w:szCs w:val="24"/>
          <w:lang w:eastAsia="et-EE"/>
        </w:rPr>
        <w:t>8 lõiked 2−3</w:t>
      </w:r>
      <w:r w:rsidR="00454C72">
        <w:rPr>
          <w:rFonts w:ascii="Times New Roman" w:eastAsia="Times New Roman" w:hAnsi="Times New Roman" w:cs="Times New Roman"/>
          <w:sz w:val="24"/>
          <w:szCs w:val="24"/>
          <w:lang w:eastAsia="et-EE"/>
        </w:rPr>
        <w:t>, mis</w:t>
      </w:r>
      <w:r w:rsidRPr="00404E7C">
        <w:rPr>
          <w:rFonts w:ascii="Times New Roman" w:hAnsi="Times New Roman" w:cs="Times New Roman"/>
          <w:b/>
          <w:bCs/>
          <w:color w:val="202020"/>
          <w:sz w:val="24"/>
          <w:szCs w:val="24"/>
          <w:shd w:val="clear" w:color="auto" w:fill="FFFFFF"/>
        </w:rPr>
        <w:t xml:space="preserve"> </w:t>
      </w:r>
      <w:r w:rsidRPr="00404E7C">
        <w:rPr>
          <w:rFonts w:ascii="Times New Roman" w:hAnsi="Times New Roman" w:cs="Times New Roman"/>
          <w:color w:val="202020"/>
          <w:sz w:val="24"/>
          <w:szCs w:val="24"/>
          <w:shd w:val="clear" w:color="auto" w:fill="FFFFFF"/>
        </w:rPr>
        <w:t>reguleerivad</w:t>
      </w:r>
      <w:r w:rsidR="00404E7C" w:rsidRPr="00404E7C">
        <w:rPr>
          <w:rFonts w:ascii="Times New Roman" w:hAnsi="Times New Roman" w:cs="Times New Roman"/>
          <w:color w:val="202020"/>
          <w:sz w:val="24"/>
          <w:szCs w:val="24"/>
          <w:shd w:val="clear" w:color="auto" w:fill="FFFFFF"/>
        </w:rPr>
        <w:t xml:space="preserve"> töötuskindlustushüvitise maksmise jätkamist</w:t>
      </w:r>
      <w:r w:rsidR="00404E7C">
        <w:rPr>
          <w:rFonts w:ascii="Times New Roman" w:hAnsi="Times New Roman" w:cs="Times New Roman"/>
          <w:color w:val="202020"/>
          <w:sz w:val="24"/>
          <w:szCs w:val="24"/>
          <w:shd w:val="clear" w:color="auto" w:fill="FFFFFF"/>
        </w:rPr>
        <w:t xml:space="preserve">, st olukorda, </w:t>
      </w:r>
      <w:r w:rsidR="00404E7C">
        <w:rPr>
          <w:rFonts w:ascii="Times New Roman" w:hAnsi="Times New Roman" w:cs="Times New Roman"/>
          <w:color w:val="000000"/>
          <w:sz w:val="24"/>
          <w:szCs w:val="24"/>
        </w:rPr>
        <w:t>k</w:t>
      </w:r>
      <w:r w:rsidR="00404E7C" w:rsidRPr="00404E7C">
        <w:rPr>
          <w:rFonts w:ascii="Times New Roman" w:hAnsi="Times New Roman" w:cs="Times New Roman"/>
          <w:color w:val="000000"/>
          <w:sz w:val="24"/>
          <w:szCs w:val="24"/>
        </w:rPr>
        <w:t>ui</w:t>
      </w:r>
      <w:r w:rsidR="00D35833">
        <w:rPr>
          <w:rFonts w:ascii="Times New Roman" w:hAnsi="Times New Roman" w:cs="Times New Roman"/>
          <w:color w:val="000000"/>
          <w:sz w:val="24"/>
          <w:szCs w:val="24"/>
        </w:rPr>
        <w:t xml:space="preserve"> </w:t>
      </w:r>
      <w:r w:rsidR="00404E7C" w:rsidRPr="00404E7C">
        <w:rPr>
          <w:rFonts w:ascii="Times New Roman" w:hAnsi="Times New Roman" w:cs="Times New Roman"/>
          <w:color w:val="000000"/>
          <w:sz w:val="24"/>
          <w:szCs w:val="24"/>
        </w:rPr>
        <w:t>kindlustatule määratud töötuskindlustushüvitise maksmine lõpetati enne määratud perioodi lõppu</w:t>
      </w:r>
      <w:r w:rsidR="00D35833">
        <w:rPr>
          <w:rFonts w:ascii="Times New Roman" w:hAnsi="Times New Roman" w:cs="Times New Roman"/>
          <w:color w:val="000000"/>
          <w:sz w:val="24"/>
          <w:szCs w:val="24"/>
        </w:rPr>
        <w:t>.</w:t>
      </w:r>
      <w:r w:rsidR="00AC3499">
        <w:rPr>
          <w:rFonts w:ascii="Times New Roman" w:hAnsi="Times New Roman" w:cs="Times New Roman"/>
          <w:color w:val="000000"/>
          <w:sz w:val="24"/>
          <w:szCs w:val="24"/>
        </w:rPr>
        <w:t xml:space="preserve"> </w:t>
      </w:r>
      <w:bookmarkStart w:id="11" w:name="_Hlk163138738"/>
      <w:r w:rsidR="00E76877">
        <w:rPr>
          <w:rFonts w:ascii="Times New Roman" w:hAnsi="Times New Roman" w:cs="Times New Roman"/>
          <w:color w:val="000000"/>
          <w:sz w:val="24"/>
          <w:szCs w:val="24"/>
        </w:rPr>
        <w:t>Nii baasmääras kui ka sissetulekupõhise töötuskindlustushüvitise maksmise jätkamise tingimused sätestatakse edaspidi uues, seadu</w:t>
      </w:r>
      <w:r w:rsidR="00AC3499">
        <w:rPr>
          <w:rFonts w:ascii="Times New Roman" w:hAnsi="Times New Roman" w:cs="Times New Roman"/>
          <w:color w:val="000000"/>
          <w:sz w:val="24"/>
          <w:szCs w:val="24"/>
        </w:rPr>
        <w:t>se</w:t>
      </w:r>
      <w:r w:rsidR="00E76877">
        <w:rPr>
          <w:rFonts w:ascii="Times New Roman" w:hAnsi="Times New Roman" w:cs="Times New Roman"/>
          <w:color w:val="000000"/>
          <w:sz w:val="24"/>
          <w:szCs w:val="24"/>
        </w:rPr>
        <w:t>sse lisatavas §-s 8</w:t>
      </w:r>
      <w:r w:rsidR="00E76877">
        <w:rPr>
          <w:rFonts w:ascii="Times New Roman" w:hAnsi="Times New Roman" w:cs="Times New Roman"/>
          <w:color w:val="000000"/>
          <w:sz w:val="24"/>
          <w:szCs w:val="24"/>
          <w:vertAlign w:val="superscript"/>
        </w:rPr>
        <w:t>2</w:t>
      </w:r>
      <w:bookmarkEnd w:id="11"/>
      <w:r w:rsidR="00404E7C">
        <w:rPr>
          <w:rFonts w:ascii="Times New Roman" w:hAnsi="Times New Roman" w:cs="Times New Roman"/>
          <w:color w:val="000000"/>
          <w:sz w:val="24"/>
          <w:szCs w:val="24"/>
        </w:rPr>
        <w:t>.</w:t>
      </w:r>
    </w:p>
    <w:p w14:paraId="456B292F" w14:textId="77777777" w:rsidR="00066CCF" w:rsidRPr="00D1517F" w:rsidRDefault="00066CCF" w:rsidP="001444BD">
      <w:pPr>
        <w:spacing w:after="0" w:line="240" w:lineRule="auto"/>
        <w:rPr>
          <w:rFonts w:ascii="Times New Roman" w:hAnsi="Times New Roman" w:cs="Times New Roman"/>
          <w:color w:val="202020"/>
          <w:sz w:val="24"/>
          <w:szCs w:val="24"/>
          <w:shd w:val="clear" w:color="auto" w:fill="FFFFFF"/>
        </w:rPr>
      </w:pPr>
    </w:p>
    <w:p w14:paraId="3E7B4247" w14:textId="681B33F1" w:rsidR="00E025B1" w:rsidRDefault="00E025B1" w:rsidP="001444BD">
      <w:pPr>
        <w:spacing w:after="0" w:line="240" w:lineRule="auto"/>
        <w:rPr>
          <w:rFonts w:ascii="Times New Roman" w:eastAsia="Times New Roman" w:hAnsi="Times New Roman" w:cs="Times New Roman"/>
          <w:sz w:val="24"/>
          <w:szCs w:val="24"/>
          <w:lang w:eastAsia="et-EE"/>
        </w:rPr>
      </w:pPr>
      <w:r w:rsidRPr="0011091E">
        <w:rPr>
          <w:rFonts w:ascii="Times New Roman" w:hAnsi="Times New Roman" w:cs="Times New Roman"/>
          <w:b/>
          <w:bCs/>
          <w:sz w:val="24"/>
          <w:szCs w:val="24"/>
        </w:rPr>
        <w:t xml:space="preserve">Eelnõu § 1 punktiga </w:t>
      </w:r>
      <w:r w:rsidR="00232537">
        <w:rPr>
          <w:rFonts w:ascii="Times New Roman" w:eastAsia="Times New Roman" w:hAnsi="Times New Roman" w:cs="Times New Roman"/>
          <w:b/>
          <w:bCs/>
          <w:sz w:val="24"/>
          <w:szCs w:val="24"/>
          <w:lang w:eastAsia="et-EE"/>
        </w:rPr>
        <w:t>1</w:t>
      </w:r>
      <w:r w:rsidR="00AC3499">
        <w:rPr>
          <w:rFonts w:ascii="Times New Roman" w:eastAsia="Times New Roman" w:hAnsi="Times New Roman" w:cs="Times New Roman"/>
          <w:b/>
          <w:bCs/>
          <w:sz w:val="24"/>
          <w:szCs w:val="24"/>
          <w:lang w:eastAsia="et-EE"/>
        </w:rPr>
        <w:t>1</w:t>
      </w:r>
      <w:r w:rsidR="00232537">
        <w:rPr>
          <w:rFonts w:ascii="Times New Roman" w:eastAsia="Times New Roman" w:hAnsi="Times New Roman" w:cs="Times New Roman"/>
          <w:sz w:val="24"/>
          <w:szCs w:val="24"/>
          <w:lang w:eastAsia="et-EE"/>
        </w:rPr>
        <w:t xml:space="preserve"> täiendatakse </w:t>
      </w:r>
      <w:r>
        <w:rPr>
          <w:rFonts w:ascii="Times New Roman" w:eastAsia="Times New Roman" w:hAnsi="Times New Roman" w:cs="Times New Roman"/>
          <w:sz w:val="24"/>
          <w:szCs w:val="24"/>
          <w:lang w:eastAsia="et-EE"/>
        </w:rPr>
        <w:t xml:space="preserve">seadust </w:t>
      </w:r>
      <w:r w:rsidR="00232537">
        <w:rPr>
          <w:rFonts w:ascii="Times New Roman" w:eastAsia="Times New Roman" w:hAnsi="Times New Roman" w:cs="Times New Roman"/>
          <w:sz w:val="24"/>
          <w:szCs w:val="24"/>
          <w:lang w:eastAsia="et-EE"/>
        </w:rPr>
        <w:t>§-dega 8</w:t>
      </w:r>
      <w:r w:rsidR="00AC19BB">
        <w:rPr>
          <w:rFonts w:ascii="Times New Roman" w:eastAsia="Times New Roman" w:hAnsi="Times New Roman" w:cs="Times New Roman"/>
          <w:sz w:val="24"/>
          <w:szCs w:val="24"/>
          <w:vertAlign w:val="superscript"/>
          <w:lang w:eastAsia="et-EE"/>
        </w:rPr>
        <w:t>1</w:t>
      </w:r>
      <w:r w:rsidR="00232537">
        <w:rPr>
          <w:rFonts w:ascii="Times New Roman" w:eastAsia="Times New Roman" w:hAnsi="Times New Roman" w:cs="Times New Roman"/>
          <w:sz w:val="24"/>
          <w:szCs w:val="24"/>
          <w:lang w:eastAsia="et-EE"/>
        </w:rPr>
        <w:t xml:space="preserve"> ja 8</w:t>
      </w:r>
      <w:r w:rsidR="00AC19BB">
        <w:rPr>
          <w:rFonts w:ascii="Times New Roman" w:eastAsia="Times New Roman" w:hAnsi="Times New Roman" w:cs="Times New Roman"/>
          <w:sz w:val="24"/>
          <w:szCs w:val="24"/>
          <w:vertAlign w:val="superscript"/>
          <w:lang w:eastAsia="et-EE"/>
        </w:rPr>
        <w:t>2</w:t>
      </w:r>
      <w:r>
        <w:rPr>
          <w:rFonts w:ascii="Times New Roman" w:eastAsia="Times New Roman" w:hAnsi="Times New Roman" w:cs="Times New Roman"/>
          <w:sz w:val="24"/>
          <w:szCs w:val="24"/>
          <w:lang w:eastAsia="et-EE"/>
        </w:rPr>
        <w:t>.</w:t>
      </w:r>
    </w:p>
    <w:p w14:paraId="5436C53C" w14:textId="2490BA74" w:rsidR="00066CCF" w:rsidRDefault="00E025B1" w:rsidP="001444BD">
      <w:pPr>
        <w:spacing w:after="0" w:line="240" w:lineRule="auto"/>
        <w:rPr>
          <w:rFonts w:ascii="Times New Roman" w:eastAsia="Times New Roman" w:hAnsi="Times New Roman" w:cs="Times New Roman"/>
          <w:sz w:val="24"/>
          <w:szCs w:val="24"/>
          <w:lang w:eastAsia="et-EE"/>
        </w:rPr>
      </w:pPr>
      <w:r w:rsidRPr="00454C72">
        <w:rPr>
          <w:rFonts w:ascii="Times New Roman" w:hAnsi="Times New Roman" w:cs="Times New Roman"/>
          <w:b/>
          <w:bCs/>
          <w:color w:val="202020"/>
          <w:sz w:val="24"/>
          <w:szCs w:val="24"/>
          <w:shd w:val="clear" w:color="auto" w:fill="FFFFFF"/>
        </w:rPr>
        <w:t>Paragrahv</w:t>
      </w:r>
      <w:r w:rsidRPr="00454C72">
        <w:rPr>
          <w:rFonts w:ascii="Times New Roman" w:eastAsia="Times New Roman" w:hAnsi="Times New Roman" w:cs="Times New Roman"/>
          <w:b/>
          <w:bCs/>
          <w:sz w:val="24"/>
          <w:szCs w:val="24"/>
          <w:lang w:eastAsia="et-EE"/>
        </w:rPr>
        <w:t xml:space="preserve"> </w:t>
      </w:r>
      <w:r w:rsidR="00232537" w:rsidRPr="00454C72">
        <w:rPr>
          <w:rFonts w:ascii="Times New Roman" w:eastAsia="Times New Roman" w:hAnsi="Times New Roman" w:cs="Times New Roman"/>
          <w:b/>
          <w:bCs/>
          <w:sz w:val="24"/>
          <w:szCs w:val="24"/>
          <w:lang w:eastAsia="et-EE"/>
        </w:rPr>
        <w:t>§ 8</w:t>
      </w:r>
      <w:r w:rsidR="00AC19BB" w:rsidRPr="00454C72">
        <w:rPr>
          <w:rFonts w:ascii="Times New Roman" w:eastAsia="Times New Roman" w:hAnsi="Times New Roman" w:cs="Times New Roman"/>
          <w:b/>
          <w:bCs/>
          <w:sz w:val="24"/>
          <w:szCs w:val="24"/>
          <w:vertAlign w:val="superscript"/>
          <w:lang w:eastAsia="et-EE"/>
        </w:rPr>
        <w:t>1</w:t>
      </w:r>
      <w:r w:rsidRPr="00E025B1">
        <w:rPr>
          <w:rFonts w:ascii="Times New Roman" w:eastAsia="Times New Roman" w:hAnsi="Times New Roman" w:cs="Times New Roman"/>
          <w:sz w:val="24"/>
          <w:szCs w:val="24"/>
          <w:lang w:eastAsia="et-EE"/>
        </w:rPr>
        <w:t xml:space="preserve"> sätestab</w:t>
      </w:r>
      <w:r w:rsidR="00232537" w:rsidRPr="00E025B1">
        <w:rPr>
          <w:rFonts w:ascii="Times New Roman" w:eastAsia="Times New Roman" w:hAnsi="Times New Roman" w:cs="Times New Roman"/>
          <w:sz w:val="24"/>
          <w:szCs w:val="24"/>
          <w:lang w:eastAsia="et-EE"/>
        </w:rPr>
        <w:t xml:space="preserve"> </w:t>
      </w:r>
      <w:r w:rsidRPr="00E025B1">
        <w:rPr>
          <w:rFonts w:ascii="Times New Roman" w:eastAsia="Times New Roman" w:hAnsi="Times New Roman" w:cs="Times New Roman"/>
          <w:sz w:val="24"/>
          <w:szCs w:val="24"/>
          <w:lang w:eastAsia="et-EE"/>
        </w:rPr>
        <w:t>b</w:t>
      </w:r>
      <w:r w:rsidR="00232537" w:rsidRPr="00E025B1">
        <w:rPr>
          <w:rFonts w:ascii="Times New Roman" w:eastAsia="Times New Roman" w:hAnsi="Times New Roman" w:cs="Times New Roman"/>
          <w:sz w:val="24"/>
          <w:szCs w:val="24"/>
          <w:lang w:eastAsia="et-EE"/>
        </w:rPr>
        <w:t xml:space="preserve">aasmääras töötuskindlustushüvitise </w:t>
      </w:r>
      <w:r w:rsidR="009A46A9">
        <w:rPr>
          <w:rFonts w:ascii="Times New Roman" w:eastAsia="Times New Roman" w:hAnsi="Times New Roman" w:cs="Times New Roman"/>
          <w:sz w:val="24"/>
          <w:szCs w:val="24"/>
          <w:lang w:eastAsia="et-EE"/>
        </w:rPr>
        <w:t>saamise perioodi</w:t>
      </w:r>
      <w:r>
        <w:rPr>
          <w:rFonts w:ascii="Times New Roman" w:eastAsia="Times New Roman" w:hAnsi="Times New Roman" w:cs="Times New Roman"/>
          <w:sz w:val="24"/>
          <w:szCs w:val="24"/>
          <w:lang w:eastAsia="et-EE"/>
        </w:rPr>
        <w:t>.</w:t>
      </w:r>
    </w:p>
    <w:p w14:paraId="277A5039" w14:textId="0689EEBC" w:rsidR="00232537" w:rsidRDefault="00E025B1" w:rsidP="001444BD">
      <w:pPr>
        <w:spacing w:after="0" w:line="240" w:lineRule="auto"/>
        <w:rPr>
          <w:rFonts w:ascii="Times New Roman" w:hAnsi="Times New Roman" w:cs="Times New Roman"/>
          <w:sz w:val="24"/>
          <w:szCs w:val="24"/>
          <w:lang w:eastAsia="et-EE"/>
        </w:rPr>
      </w:pPr>
      <w:r>
        <w:rPr>
          <w:rFonts w:ascii="Times New Roman" w:eastAsia="Times New Roman" w:hAnsi="Times New Roman" w:cs="Times New Roman"/>
          <w:sz w:val="24"/>
          <w:szCs w:val="24"/>
          <w:lang w:eastAsia="et-EE"/>
        </w:rPr>
        <w:lastRenderedPageBreak/>
        <w:t>Lõige 1 sätestab, et k</w:t>
      </w:r>
      <w:r w:rsidR="00232537" w:rsidRPr="00435277">
        <w:rPr>
          <w:rFonts w:ascii="Times New Roman" w:hAnsi="Times New Roman"/>
          <w:sz w:val="24"/>
          <w:lang w:eastAsia="et-EE"/>
        </w:rPr>
        <w:t xml:space="preserve">indlustatul on õigus saada baasmääras töötuskindlustushüvitist 180 </w:t>
      </w:r>
      <w:r w:rsidR="00232537" w:rsidRPr="00E025B1">
        <w:rPr>
          <w:rFonts w:ascii="Times New Roman" w:hAnsi="Times New Roman" w:cs="Times New Roman"/>
          <w:sz w:val="24"/>
          <w:szCs w:val="24"/>
          <w:lang w:eastAsia="et-EE"/>
        </w:rPr>
        <w:t>kalendripäeva.</w:t>
      </w:r>
    </w:p>
    <w:p w14:paraId="200E9C87" w14:textId="17A46C41" w:rsidR="00442713" w:rsidRDefault="00A96339" w:rsidP="001444BD">
      <w:pPr>
        <w:pStyle w:val="Vahedeta"/>
        <w:rPr>
          <w:rFonts w:ascii="Times New Roman" w:hAnsi="Times New Roman" w:cs="Times New Roman"/>
          <w:bCs/>
          <w:sz w:val="24"/>
          <w:szCs w:val="24"/>
        </w:rPr>
      </w:pPr>
      <w:bookmarkStart w:id="12" w:name="_Hlk160013003"/>
      <w:r>
        <w:rPr>
          <w:rFonts w:ascii="Times New Roman" w:hAnsi="Times New Roman" w:cs="Times New Roman"/>
          <w:bCs/>
          <w:sz w:val="24"/>
          <w:szCs w:val="24"/>
        </w:rPr>
        <w:t xml:space="preserve">Kehtiva sissetulekupõhise töötuskindlustushüvitise maksmise minimaalne periood on 180 kalendripäeva. Baasmääras töötuskindlustushüvitis on töötuskindlustushüvitise miinimumhüvitis, </w:t>
      </w:r>
      <w:r w:rsidR="00BD3548">
        <w:rPr>
          <w:rFonts w:ascii="Times New Roman" w:hAnsi="Times New Roman" w:cs="Times New Roman"/>
          <w:bCs/>
          <w:sz w:val="24"/>
          <w:szCs w:val="24"/>
        </w:rPr>
        <w:t>mistõttu</w:t>
      </w:r>
      <w:r>
        <w:rPr>
          <w:rFonts w:ascii="Times New Roman" w:hAnsi="Times New Roman" w:cs="Times New Roman"/>
          <w:bCs/>
          <w:sz w:val="24"/>
          <w:szCs w:val="24"/>
        </w:rPr>
        <w:t xml:space="preserve"> ei saa </w:t>
      </w:r>
      <w:r w:rsidR="00E76877">
        <w:rPr>
          <w:rFonts w:ascii="Times New Roman" w:hAnsi="Times New Roman" w:cs="Times New Roman"/>
          <w:bCs/>
          <w:sz w:val="24"/>
          <w:szCs w:val="24"/>
        </w:rPr>
        <w:t>selle</w:t>
      </w:r>
      <w:r>
        <w:rPr>
          <w:rFonts w:ascii="Times New Roman" w:hAnsi="Times New Roman" w:cs="Times New Roman"/>
          <w:bCs/>
          <w:sz w:val="24"/>
          <w:szCs w:val="24"/>
        </w:rPr>
        <w:t xml:space="preserve"> maksmise kestus olla pikem</w:t>
      </w:r>
      <w:r w:rsidR="00BD3548">
        <w:rPr>
          <w:rFonts w:ascii="Times New Roman" w:hAnsi="Times New Roman" w:cs="Times New Roman"/>
          <w:bCs/>
          <w:sz w:val="24"/>
          <w:szCs w:val="24"/>
        </w:rPr>
        <w:t>,</w:t>
      </w:r>
      <w:r>
        <w:rPr>
          <w:rFonts w:ascii="Times New Roman" w:hAnsi="Times New Roman" w:cs="Times New Roman"/>
          <w:bCs/>
          <w:sz w:val="24"/>
          <w:szCs w:val="24"/>
        </w:rPr>
        <w:t xml:space="preserve"> kui </w:t>
      </w:r>
      <w:r w:rsidR="00E76877">
        <w:rPr>
          <w:rFonts w:ascii="Times New Roman" w:hAnsi="Times New Roman" w:cs="Times New Roman"/>
          <w:bCs/>
          <w:sz w:val="24"/>
          <w:szCs w:val="24"/>
        </w:rPr>
        <w:t xml:space="preserve">on </w:t>
      </w:r>
      <w:r>
        <w:rPr>
          <w:rFonts w:ascii="Times New Roman" w:hAnsi="Times New Roman" w:cs="Times New Roman"/>
          <w:bCs/>
          <w:sz w:val="24"/>
          <w:szCs w:val="24"/>
        </w:rPr>
        <w:t xml:space="preserve">sissetulekupõhise töötuskindlustushüvitise maksmise </w:t>
      </w:r>
      <w:r w:rsidR="00BD3548">
        <w:rPr>
          <w:rFonts w:ascii="Times New Roman" w:hAnsi="Times New Roman" w:cs="Times New Roman"/>
          <w:bCs/>
          <w:sz w:val="24"/>
          <w:szCs w:val="24"/>
        </w:rPr>
        <w:t xml:space="preserve">minimaalne </w:t>
      </w:r>
      <w:r>
        <w:rPr>
          <w:rFonts w:ascii="Times New Roman" w:hAnsi="Times New Roman" w:cs="Times New Roman"/>
          <w:bCs/>
          <w:sz w:val="24"/>
          <w:szCs w:val="24"/>
        </w:rPr>
        <w:t>periood.</w:t>
      </w:r>
    </w:p>
    <w:p w14:paraId="0C922BFF" w14:textId="77777777" w:rsidR="00BD3548" w:rsidRDefault="00BD3548" w:rsidP="001444BD">
      <w:pPr>
        <w:pStyle w:val="Vahedeta"/>
        <w:rPr>
          <w:rFonts w:ascii="Times New Roman" w:hAnsi="Times New Roman" w:cs="Times New Roman"/>
          <w:bCs/>
          <w:sz w:val="24"/>
          <w:szCs w:val="24"/>
        </w:rPr>
      </w:pPr>
    </w:p>
    <w:p w14:paraId="5388C877" w14:textId="29A24520" w:rsidR="001E7C9C" w:rsidRDefault="001E7C9C" w:rsidP="001444BD">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Töötukassa andmetest nähtub, et </w:t>
      </w:r>
      <w:r w:rsidRPr="001F420E">
        <w:rPr>
          <w:rFonts w:ascii="Times New Roman" w:hAnsi="Times New Roman" w:cs="Times New Roman"/>
          <w:bCs/>
          <w:sz w:val="24"/>
          <w:szCs w:val="24"/>
        </w:rPr>
        <w:t>180 päevaks määratud töötuskindlustushüvitise</w:t>
      </w:r>
      <w:r w:rsidR="00BD3548">
        <w:rPr>
          <w:rFonts w:ascii="Times New Roman" w:hAnsi="Times New Roman" w:cs="Times New Roman"/>
          <w:bCs/>
          <w:sz w:val="24"/>
          <w:szCs w:val="24"/>
        </w:rPr>
        <w:t xml:space="preserve"> maksmise keskmine kestus on olenevalt aastast 1</w:t>
      </w:r>
      <w:r w:rsidR="009A46A9">
        <w:rPr>
          <w:rFonts w:ascii="Times New Roman" w:hAnsi="Times New Roman" w:cs="Times New Roman"/>
          <w:bCs/>
          <w:sz w:val="24"/>
          <w:szCs w:val="24"/>
        </w:rPr>
        <w:t>1</w:t>
      </w:r>
      <w:r w:rsidR="00F8449A">
        <w:rPr>
          <w:rFonts w:ascii="Times New Roman" w:hAnsi="Times New Roman" w:cs="Times New Roman"/>
          <w:bCs/>
          <w:sz w:val="24"/>
          <w:szCs w:val="24"/>
        </w:rPr>
        <w:t>8</w:t>
      </w:r>
      <w:r w:rsidR="00DC62D2" w:rsidRPr="0011091E">
        <w:rPr>
          <w:rFonts w:ascii="Times New Roman" w:hAnsi="Times New Roman" w:cs="Times New Roman"/>
          <w:sz w:val="24"/>
          <w:szCs w:val="24"/>
          <w:lang w:eastAsia="et-EE"/>
        </w:rPr>
        <w:t>–</w:t>
      </w:r>
      <w:r w:rsidR="00BD3548">
        <w:rPr>
          <w:rFonts w:ascii="Times New Roman" w:hAnsi="Times New Roman" w:cs="Times New Roman"/>
          <w:bCs/>
          <w:sz w:val="24"/>
          <w:szCs w:val="24"/>
        </w:rPr>
        <w:t xml:space="preserve">157 päeva. </w:t>
      </w:r>
      <w:r w:rsidR="00F8449A" w:rsidRPr="001F420E">
        <w:rPr>
          <w:rFonts w:ascii="Times New Roman" w:hAnsi="Times New Roman" w:cs="Times New Roman"/>
          <w:bCs/>
          <w:sz w:val="24"/>
          <w:szCs w:val="24"/>
        </w:rPr>
        <w:t>180 päevaks määratud töötuskindlustushüvitise</w:t>
      </w:r>
      <w:r w:rsidR="00F8449A">
        <w:rPr>
          <w:rFonts w:ascii="Times New Roman" w:hAnsi="Times New Roman" w:cs="Times New Roman"/>
          <w:bCs/>
          <w:sz w:val="24"/>
          <w:szCs w:val="24"/>
        </w:rPr>
        <w:t xml:space="preserve"> </w:t>
      </w:r>
      <w:r w:rsidRPr="001F420E">
        <w:rPr>
          <w:rFonts w:ascii="Times New Roman" w:hAnsi="Times New Roman" w:cs="Times New Roman"/>
          <w:bCs/>
          <w:sz w:val="24"/>
          <w:szCs w:val="24"/>
        </w:rPr>
        <w:t>päevade arvust kasutatakse</w:t>
      </w:r>
      <w:r>
        <w:rPr>
          <w:rFonts w:ascii="Times New Roman" w:hAnsi="Times New Roman" w:cs="Times New Roman"/>
          <w:bCs/>
          <w:sz w:val="24"/>
          <w:szCs w:val="24"/>
        </w:rPr>
        <w:t xml:space="preserve"> esmakordsel määramisel (ilma jätkamiste kestust arvestamata)</w:t>
      </w:r>
      <w:r w:rsidRPr="001F420E">
        <w:rPr>
          <w:rFonts w:ascii="Times New Roman" w:hAnsi="Times New Roman" w:cs="Times New Roman"/>
          <w:bCs/>
          <w:sz w:val="24"/>
          <w:szCs w:val="24"/>
        </w:rPr>
        <w:t xml:space="preserve"> ära olenevalt aastast</w:t>
      </w:r>
      <w:r>
        <w:rPr>
          <w:rFonts w:ascii="Times New Roman" w:hAnsi="Times New Roman" w:cs="Times New Roman"/>
          <w:bCs/>
          <w:sz w:val="24"/>
          <w:szCs w:val="24"/>
        </w:rPr>
        <w:t xml:space="preserve"> </w:t>
      </w:r>
      <w:r w:rsidRPr="001F420E">
        <w:rPr>
          <w:rFonts w:ascii="Times New Roman" w:hAnsi="Times New Roman" w:cs="Times New Roman"/>
          <w:bCs/>
          <w:sz w:val="24"/>
          <w:szCs w:val="24"/>
        </w:rPr>
        <w:t xml:space="preserve">keskmiselt </w:t>
      </w:r>
      <w:r>
        <w:rPr>
          <w:rFonts w:ascii="Times New Roman" w:hAnsi="Times New Roman" w:cs="Times New Roman"/>
          <w:bCs/>
          <w:sz w:val="24"/>
          <w:szCs w:val="24"/>
        </w:rPr>
        <w:t>66–87</w:t>
      </w:r>
      <w:r w:rsidRPr="001F420E">
        <w:rPr>
          <w:rFonts w:ascii="Times New Roman" w:hAnsi="Times New Roman" w:cs="Times New Roman"/>
          <w:bCs/>
          <w:sz w:val="24"/>
          <w:szCs w:val="24"/>
        </w:rPr>
        <w:t xml:space="preserve">% </w:t>
      </w:r>
      <w:r>
        <w:rPr>
          <w:rFonts w:ascii="Times New Roman" w:hAnsi="Times New Roman" w:cs="Times New Roman"/>
          <w:bCs/>
          <w:sz w:val="24"/>
          <w:szCs w:val="24"/>
        </w:rPr>
        <w:t>(vt joonis 1)</w:t>
      </w:r>
      <w:r w:rsidRPr="00CA470D">
        <w:rPr>
          <w:rStyle w:val="Allmrkuseviide"/>
          <w:rFonts w:ascii="Times New Roman" w:hAnsi="Times New Roman" w:cs="Times New Roman"/>
          <w:bCs/>
          <w:sz w:val="24"/>
          <w:szCs w:val="24"/>
        </w:rPr>
        <w:footnoteReference w:id="24"/>
      </w:r>
      <w:r w:rsidRPr="001F420E">
        <w:rPr>
          <w:rFonts w:ascii="Times New Roman" w:hAnsi="Times New Roman" w:cs="Times New Roman"/>
          <w:bCs/>
          <w:sz w:val="24"/>
          <w:szCs w:val="24"/>
        </w:rPr>
        <w:t>. Võrreldes teiste gruppidega (2</w:t>
      </w:r>
      <w:r w:rsidR="009A46A9">
        <w:rPr>
          <w:rFonts w:ascii="Times New Roman" w:hAnsi="Times New Roman" w:cs="Times New Roman"/>
          <w:bCs/>
          <w:sz w:val="24"/>
          <w:szCs w:val="24"/>
        </w:rPr>
        <w:t>70</w:t>
      </w:r>
      <w:r w:rsidRPr="001F420E">
        <w:rPr>
          <w:rFonts w:ascii="Times New Roman" w:hAnsi="Times New Roman" w:cs="Times New Roman"/>
          <w:bCs/>
          <w:sz w:val="24"/>
          <w:szCs w:val="24"/>
        </w:rPr>
        <w:t xml:space="preserve"> päevaks ja 3</w:t>
      </w:r>
      <w:r w:rsidR="009A46A9">
        <w:rPr>
          <w:rFonts w:ascii="Times New Roman" w:hAnsi="Times New Roman" w:cs="Times New Roman"/>
          <w:bCs/>
          <w:sz w:val="24"/>
          <w:szCs w:val="24"/>
        </w:rPr>
        <w:t>6</w:t>
      </w:r>
      <w:r w:rsidRPr="001F420E">
        <w:rPr>
          <w:rFonts w:ascii="Times New Roman" w:hAnsi="Times New Roman" w:cs="Times New Roman"/>
          <w:bCs/>
          <w:sz w:val="24"/>
          <w:szCs w:val="24"/>
        </w:rPr>
        <w:t>0 päevaks määratud hüvitised</w:t>
      </w:r>
      <w:r w:rsidR="009A46A9">
        <w:rPr>
          <w:rStyle w:val="Allmrkuseviide"/>
          <w:rFonts w:ascii="Times New Roman" w:hAnsi="Times New Roman" w:cs="Times New Roman"/>
          <w:bCs/>
          <w:sz w:val="24"/>
          <w:szCs w:val="24"/>
        </w:rPr>
        <w:footnoteReference w:id="25"/>
      </w:r>
      <w:r w:rsidRPr="001F420E">
        <w:rPr>
          <w:rFonts w:ascii="Times New Roman" w:hAnsi="Times New Roman" w:cs="Times New Roman"/>
          <w:bCs/>
          <w:sz w:val="24"/>
          <w:szCs w:val="24"/>
        </w:rPr>
        <w:t>) on</w:t>
      </w:r>
      <w:r>
        <w:rPr>
          <w:rFonts w:ascii="Times New Roman" w:hAnsi="Times New Roman" w:cs="Times New Roman"/>
          <w:bCs/>
          <w:sz w:val="24"/>
          <w:szCs w:val="24"/>
        </w:rPr>
        <w:t xml:space="preserve"> 180 päevaks määratud hüvitiste maksimaalses ulatuses lõpuni kasutanute osakaal</w:t>
      </w:r>
      <w:r w:rsidRPr="001F420E">
        <w:rPr>
          <w:rFonts w:ascii="Times New Roman" w:hAnsi="Times New Roman" w:cs="Times New Roman"/>
          <w:bCs/>
          <w:sz w:val="24"/>
          <w:szCs w:val="24"/>
        </w:rPr>
        <w:t xml:space="preserve"> </w:t>
      </w:r>
      <w:r>
        <w:rPr>
          <w:rFonts w:ascii="Times New Roman" w:hAnsi="Times New Roman" w:cs="Times New Roman"/>
          <w:bCs/>
          <w:sz w:val="24"/>
          <w:szCs w:val="24"/>
        </w:rPr>
        <w:t>suurem</w:t>
      </w:r>
      <w:r w:rsidRPr="001F420E">
        <w:rPr>
          <w:rFonts w:ascii="Times New Roman" w:hAnsi="Times New Roman" w:cs="Times New Roman"/>
          <w:bCs/>
          <w:sz w:val="24"/>
          <w:szCs w:val="24"/>
        </w:rPr>
        <w:t>.</w:t>
      </w:r>
      <w:r>
        <w:rPr>
          <w:rFonts w:ascii="Times New Roman" w:hAnsi="Times New Roman" w:cs="Times New Roman"/>
          <w:bCs/>
          <w:sz w:val="24"/>
          <w:szCs w:val="24"/>
        </w:rPr>
        <w:t xml:space="preserve"> 180 päeva vastab suuremale osale tööotsingute kestusele, mis </w:t>
      </w:r>
      <w:r w:rsidR="00E76877">
        <w:rPr>
          <w:rFonts w:ascii="Times New Roman" w:hAnsi="Times New Roman" w:cs="Times New Roman"/>
          <w:bCs/>
          <w:sz w:val="24"/>
          <w:szCs w:val="24"/>
        </w:rPr>
        <w:t>ilmneb</w:t>
      </w:r>
      <w:r>
        <w:rPr>
          <w:rFonts w:ascii="Times New Roman" w:hAnsi="Times New Roman" w:cs="Times New Roman"/>
          <w:bCs/>
          <w:sz w:val="24"/>
          <w:szCs w:val="24"/>
        </w:rPr>
        <w:t xml:space="preserve"> ka hüvitiste maksimaalses ulatuses lõpuni kasutanute suuremast osakaalust.</w:t>
      </w:r>
      <w:r w:rsidRPr="001F420E">
        <w:rPr>
          <w:rFonts w:ascii="Times New Roman" w:hAnsi="Times New Roman" w:cs="Times New Roman"/>
          <w:bCs/>
          <w:sz w:val="24"/>
          <w:szCs w:val="24"/>
        </w:rPr>
        <w:t xml:space="preserve"> </w:t>
      </w:r>
      <w:r w:rsidR="00E76877">
        <w:rPr>
          <w:rFonts w:ascii="Times New Roman" w:hAnsi="Times New Roman" w:cs="Times New Roman"/>
          <w:bCs/>
          <w:sz w:val="24"/>
          <w:szCs w:val="24"/>
        </w:rPr>
        <w:t>Selle põhjal</w:t>
      </w:r>
      <w:r>
        <w:rPr>
          <w:rFonts w:ascii="Times New Roman" w:hAnsi="Times New Roman" w:cs="Times New Roman"/>
          <w:bCs/>
          <w:sz w:val="24"/>
          <w:szCs w:val="24"/>
        </w:rPr>
        <w:t xml:space="preserve"> saab järeldada</w:t>
      </w:r>
      <w:r w:rsidRPr="001F420E">
        <w:rPr>
          <w:rFonts w:ascii="Times New Roman" w:hAnsi="Times New Roman" w:cs="Times New Roman"/>
          <w:bCs/>
          <w:sz w:val="24"/>
          <w:szCs w:val="24"/>
        </w:rPr>
        <w:t>, et 180 päevast lühemaks perioodiks töötuskindlustushüvitis</w:t>
      </w:r>
      <w:r>
        <w:rPr>
          <w:rFonts w:ascii="Times New Roman" w:hAnsi="Times New Roman" w:cs="Times New Roman"/>
          <w:bCs/>
          <w:sz w:val="24"/>
          <w:szCs w:val="24"/>
        </w:rPr>
        <w:t>e</w:t>
      </w:r>
      <w:r w:rsidRPr="001F420E">
        <w:rPr>
          <w:rFonts w:ascii="Times New Roman" w:hAnsi="Times New Roman" w:cs="Times New Roman"/>
          <w:bCs/>
          <w:sz w:val="24"/>
          <w:szCs w:val="24"/>
        </w:rPr>
        <w:t xml:space="preserve"> määra</w:t>
      </w:r>
      <w:r>
        <w:rPr>
          <w:rFonts w:ascii="Times New Roman" w:hAnsi="Times New Roman" w:cs="Times New Roman"/>
          <w:bCs/>
          <w:sz w:val="24"/>
          <w:szCs w:val="24"/>
        </w:rPr>
        <w:t>mine</w:t>
      </w:r>
      <w:r w:rsidRPr="001F420E">
        <w:rPr>
          <w:rFonts w:ascii="Times New Roman" w:hAnsi="Times New Roman" w:cs="Times New Roman"/>
          <w:bCs/>
          <w:sz w:val="24"/>
          <w:szCs w:val="24"/>
        </w:rPr>
        <w:t xml:space="preserve"> ei ole </w:t>
      </w:r>
      <w:r>
        <w:rPr>
          <w:rFonts w:ascii="Times New Roman" w:hAnsi="Times New Roman" w:cs="Times New Roman"/>
          <w:bCs/>
          <w:sz w:val="24"/>
          <w:szCs w:val="24"/>
        </w:rPr>
        <w:t>põhjendatud</w:t>
      </w:r>
      <w:r w:rsidRPr="001F420E">
        <w:rPr>
          <w:rFonts w:ascii="Times New Roman" w:hAnsi="Times New Roman" w:cs="Times New Roman"/>
          <w:bCs/>
          <w:sz w:val="24"/>
          <w:szCs w:val="24"/>
        </w:rPr>
        <w:t xml:space="preserve">, kuna </w:t>
      </w:r>
      <w:r>
        <w:rPr>
          <w:rFonts w:ascii="Times New Roman" w:hAnsi="Times New Roman" w:cs="Times New Roman"/>
          <w:bCs/>
          <w:sz w:val="24"/>
          <w:szCs w:val="24"/>
        </w:rPr>
        <w:t xml:space="preserve">see </w:t>
      </w:r>
      <w:r w:rsidRPr="001F420E">
        <w:rPr>
          <w:rFonts w:ascii="Times New Roman" w:hAnsi="Times New Roman" w:cs="Times New Roman"/>
          <w:bCs/>
          <w:sz w:val="24"/>
          <w:szCs w:val="24"/>
        </w:rPr>
        <w:t xml:space="preserve">mõjutaks </w:t>
      </w:r>
      <w:r>
        <w:rPr>
          <w:rFonts w:ascii="Times New Roman" w:hAnsi="Times New Roman" w:cs="Times New Roman"/>
          <w:bCs/>
          <w:sz w:val="24"/>
          <w:szCs w:val="24"/>
        </w:rPr>
        <w:t xml:space="preserve">negatiivselt </w:t>
      </w:r>
      <w:r w:rsidRPr="001F420E">
        <w:rPr>
          <w:rFonts w:ascii="Times New Roman" w:hAnsi="Times New Roman" w:cs="Times New Roman"/>
          <w:bCs/>
          <w:sz w:val="24"/>
          <w:szCs w:val="24"/>
        </w:rPr>
        <w:t>tööotsijate majanduslikku kindlustunnet ja toimetuleku</w:t>
      </w:r>
      <w:r>
        <w:rPr>
          <w:rFonts w:ascii="Times New Roman" w:hAnsi="Times New Roman" w:cs="Times New Roman"/>
          <w:bCs/>
          <w:sz w:val="24"/>
          <w:szCs w:val="24"/>
        </w:rPr>
        <w:t>t.</w:t>
      </w:r>
      <w:bookmarkEnd w:id="12"/>
    </w:p>
    <w:p w14:paraId="06C96B08" w14:textId="77777777" w:rsidR="00E76877" w:rsidRDefault="00E76877" w:rsidP="001444BD">
      <w:pPr>
        <w:spacing w:after="0" w:line="240" w:lineRule="auto"/>
        <w:rPr>
          <w:rFonts w:ascii="Times New Roman" w:hAnsi="Times New Roman" w:cs="Times New Roman"/>
          <w:sz w:val="24"/>
          <w:szCs w:val="24"/>
          <w:lang w:eastAsia="et-EE"/>
        </w:rPr>
      </w:pPr>
    </w:p>
    <w:p w14:paraId="07D2AAF2" w14:textId="1BF7A333" w:rsidR="00442713" w:rsidRDefault="00442713" w:rsidP="001444BD">
      <w:pPr>
        <w:spacing w:after="0" w:line="240" w:lineRule="auto"/>
        <w:rPr>
          <w:rFonts w:ascii="Times New Roman" w:hAnsi="Times New Roman" w:cs="Times New Roman"/>
          <w:sz w:val="24"/>
          <w:szCs w:val="24"/>
          <w:lang w:eastAsia="et-EE"/>
        </w:rPr>
      </w:pPr>
      <w:r>
        <w:rPr>
          <w:noProof/>
        </w:rPr>
        <w:drawing>
          <wp:inline distT="0" distB="0" distL="0" distR="0" wp14:anchorId="33D5D5D5" wp14:editId="46FB9E6E">
            <wp:extent cx="5760720" cy="4055110"/>
            <wp:effectExtent l="0" t="0" r="0" b="2540"/>
            <wp:docPr id="1420739835" name="Pilt 3" descr="Pilt, millel on kujutatud tekst, Font, kuvatõmmis, diagramm&#10;&#10;Kirjeldus on genereeritud automaats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0739835" name="Pilt 3" descr="Pilt, millel on kujutatud tekst, Font, kuvatõmmis, diagramm&#10;&#10;Kirjeldus on genereeritud automaatselt"/>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760720" cy="4055110"/>
                    </a:xfrm>
                    <a:prstGeom prst="rect">
                      <a:avLst/>
                    </a:prstGeom>
                    <a:noFill/>
                    <a:ln>
                      <a:noFill/>
                    </a:ln>
                  </pic:spPr>
                </pic:pic>
              </a:graphicData>
            </a:graphic>
          </wp:inline>
        </w:drawing>
      </w:r>
    </w:p>
    <w:p w14:paraId="2FF4412A" w14:textId="10A95C67" w:rsidR="00442713" w:rsidRDefault="00442713" w:rsidP="001444BD">
      <w:pPr>
        <w:spacing w:after="0" w:line="240" w:lineRule="auto"/>
        <w:rPr>
          <w:rFonts w:ascii="Times New Roman" w:hAnsi="Times New Roman" w:cs="Times New Roman"/>
          <w:sz w:val="24"/>
          <w:szCs w:val="24"/>
          <w:lang w:eastAsia="et-EE"/>
        </w:rPr>
      </w:pPr>
      <w:r>
        <w:rPr>
          <w:noProof/>
        </w:rPr>
        <w:lastRenderedPageBreak/>
        <w:drawing>
          <wp:inline distT="0" distB="0" distL="0" distR="0" wp14:anchorId="4D0B2997" wp14:editId="3471DA29">
            <wp:extent cx="5760720" cy="4094480"/>
            <wp:effectExtent l="0" t="0" r="0" b="1270"/>
            <wp:docPr id="1827077349" name="Pilt 4" descr="Pilt, millel on kujutatud tekst, kuvatõmmis, Font, number&#10;&#10;Kirjeldus on genereeritud automaats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7077349" name="Pilt 4" descr="Pilt, millel on kujutatud tekst, kuvatõmmis, Font, number&#10;&#10;Kirjeldus on genereeritud automaatselt"/>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760720" cy="4094480"/>
                    </a:xfrm>
                    <a:prstGeom prst="rect">
                      <a:avLst/>
                    </a:prstGeom>
                    <a:noFill/>
                    <a:ln>
                      <a:noFill/>
                    </a:ln>
                  </pic:spPr>
                </pic:pic>
              </a:graphicData>
            </a:graphic>
          </wp:inline>
        </w:drawing>
      </w:r>
    </w:p>
    <w:p w14:paraId="4135A620" w14:textId="51429E56" w:rsidR="00994425" w:rsidRPr="00AB142D" w:rsidRDefault="00994425" w:rsidP="001444BD">
      <w:pPr>
        <w:spacing w:after="0" w:line="240" w:lineRule="auto"/>
        <w:rPr>
          <w:rFonts w:ascii="Times New Roman" w:eastAsia="Times New Roman" w:hAnsi="Times New Roman" w:cs="Times New Roman"/>
          <w:bCs/>
          <w:i/>
          <w:iCs/>
          <w:sz w:val="18"/>
          <w:szCs w:val="18"/>
          <w:lang w:eastAsia="et-EE"/>
        </w:rPr>
      </w:pPr>
      <w:r w:rsidRPr="00AB142D">
        <w:rPr>
          <w:rFonts w:ascii="Times New Roman" w:eastAsia="Times New Roman" w:hAnsi="Times New Roman" w:cs="Times New Roman"/>
          <w:b/>
          <w:sz w:val="18"/>
          <w:szCs w:val="18"/>
          <w:lang w:eastAsia="et-EE"/>
        </w:rPr>
        <w:t>Joonis 1.</w:t>
      </w:r>
      <w:r w:rsidRPr="00AB142D">
        <w:rPr>
          <w:rFonts w:ascii="Times New Roman" w:eastAsia="Times New Roman" w:hAnsi="Times New Roman" w:cs="Times New Roman"/>
          <w:bCs/>
          <w:sz w:val="18"/>
          <w:szCs w:val="18"/>
          <w:lang w:eastAsia="et-EE"/>
        </w:rPr>
        <w:t xml:space="preserve"> Määratud töötuskindlustushüvitiste keskmine tegelik kestus ning osakaal määratud päevade arvust määramise aasta järgi.</w:t>
      </w:r>
      <w:r w:rsidRPr="00AB142D">
        <w:rPr>
          <w:rFonts w:ascii="Times New Roman" w:eastAsia="Times New Roman" w:hAnsi="Times New Roman" w:cs="Times New Roman"/>
          <w:bCs/>
          <w:i/>
          <w:iCs/>
          <w:sz w:val="18"/>
          <w:szCs w:val="18"/>
          <w:lang w:eastAsia="et-EE"/>
        </w:rPr>
        <w:t xml:space="preserve"> Allikas: </w:t>
      </w:r>
      <w:r w:rsidR="001902DF">
        <w:rPr>
          <w:rFonts w:ascii="Times New Roman" w:eastAsia="Times New Roman" w:hAnsi="Times New Roman" w:cs="Times New Roman"/>
          <w:bCs/>
          <w:i/>
          <w:iCs/>
          <w:sz w:val="18"/>
          <w:szCs w:val="18"/>
          <w:lang w:eastAsia="et-EE"/>
        </w:rPr>
        <w:t>t</w:t>
      </w:r>
      <w:r w:rsidRPr="00AB142D">
        <w:rPr>
          <w:rFonts w:ascii="Times New Roman" w:eastAsia="Times New Roman" w:hAnsi="Times New Roman" w:cs="Times New Roman"/>
          <w:bCs/>
          <w:i/>
          <w:iCs/>
          <w:sz w:val="18"/>
          <w:szCs w:val="18"/>
          <w:lang w:eastAsia="et-EE"/>
        </w:rPr>
        <w:t>öötukassa.</w:t>
      </w:r>
    </w:p>
    <w:p w14:paraId="06874C8A" w14:textId="77777777" w:rsidR="00066CCF" w:rsidRDefault="00066CCF" w:rsidP="001444BD">
      <w:pPr>
        <w:spacing w:after="0" w:line="240" w:lineRule="auto"/>
        <w:rPr>
          <w:rFonts w:ascii="Times New Roman" w:hAnsi="Times New Roman" w:cs="Times New Roman"/>
          <w:sz w:val="24"/>
          <w:szCs w:val="24"/>
          <w:lang w:eastAsia="et-EE"/>
        </w:rPr>
      </w:pPr>
    </w:p>
    <w:p w14:paraId="1A645A79" w14:textId="2B464209" w:rsidR="00232537" w:rsidRDefault="00E025B1" w:rsidP="001444BD">
      <w:pPr>
        <w:spacing w:after="0" w:line="240" w:lineRule="auto"/>
        <w:rPr>
          <w:rFonts w:ascii="Times New Roman" w:hAnsi="Times New Roman" w:cs="Times New Roman"/>
          <w:bCs/>
          <w:sz w:val="24"/>
          <w:szCs w:val="24"/>
        </w:rPr>
      </w:pPr>
      <w:r w:rsidRPr="00E025B1">
        <w:rPr>
          <w:rFonts w:ascii="Times New Roman" w:hAnsi="Times New Roman" w:cs="Times New Roman"/>
          <w:sz w:val="24"/>
          <w:szCs w:val="24"/>
          <w:lang w:eastAsia="et-EE"/>
        </w:rPr>
        <w:t>Lõige 2 sätestab, et</w:t>
      </w:r>
      <w:r w:rsidR="00232537" w:rsidRPr="00E025B1">
        <w:rPr>
          <w:rFonts w:ascii="Times New Roman" w:hAnsi="Times New Roman" w:cs="Times New Roman"/>
          <w:sz w:val="24"/>
          <w:szCs w:val="24"/>
          <w:lang w:eastAsia="et-EE"/>
        </w:rPr>
        <w:t xml:space="preserve"> § 8 lõikes 1</w:t>
      </w:r>
      <w:r w:rsidR="00230109">
        <w:rPr>
          <w:rFonts w:ascii="Times New Roman" w:hAnsi="Times New Roman" w:cs="Times New Roman"/>
          <w:sz w:val="24"/>
          <w:szCs w:val="24"/>
          <w:vertAlign w:val="superscript"/>
          <w:lang w:eastAsia="et-EE"/>
        </w:rPr>
        <w:t>3</w:t>
      </w:r>
      <w:r w:rsidR="00232537" w:rsidRPr="00E025B1">
        <w:rPr>
          <w:rFonts w:ascii="Times New Roman" w:hAnsi="Times New Roman" w:cs="Times New Roman"/>
          <w:sz w:val="24"/>
          <w:szCs w:val="24"/>
          <w:lang w:eastAsia="et-EE"/>
        </w:rPr>
        <w:t xml:space="preserve"> sätestatud töötuskindlustushüvitise saamise perioodi pikenemist kohaldatakse ka baasmääras töötuskindlustushüvitise</w:t>
      </w:r>
      <w:r w:rsidR="00356904">
        <w:rPr>
          <w:rFonts w:ascii="Times New Roman" w:hAnsi="Times New Roman" w:cs="Times New Roman"/>
          <w:sz w:val="24"/>
          <w:szCs w:val="24"/>
          <w:lang w:eastAsia="et-EE"/>
        </w:rPr>
        <w:t>le</w:t>
      </w:r>
      <w:r w:rsidR="00232537" w:rsidRPr="00E025B1">
        <w:rPr>
          <w:rFonts w:ascii="Times New Roman" w:hAnsi="Times New Roman" w:cs="Times New Roman"/>
          <w:sz w:val="24"/>
          <w:szCs w:val="24"/>
          <w:lang w:eastAsia="et-EE"/>
        </w:rPr>
        <w:t>.</w:t>
      </w:r>
      <w:r w:rsidR="00C30C7D" w:rsidRPr="00C30C7D">
        <w:rPr>
          <w:rFonts w:ascii="Times New Roman" w:hAnsi="Times New Roman" w:cs="Times New Roman"/>
          <w:bCs/>
          <w:sz w:val="24"/>
          <w:szCs w:val="24"/>
        </w:rPr>
        <w:t xml:space="preserve"> </w:t>
      </w:r>
      <w:r w:rsidR="00C30C7D">
        <w:rPr>
          <w:rFonts w:ascii="Times New Roman" w:hAnsi="Times New Roman" w:cs="Times New Roman"/>
          <w:bCs/>
          <w:sz w:val="24"/>
          <w:szCs w:val="24"/>
        </w:rPr>
        <w:t xml:space="preserve">Perioodi pikenemine sõltub majanduse ja tööturu olukorrast, </w:t>
      </w:r>
      <w:r w:rsidR="00D1517F">
        <w:rPr>
          <w:rFonts w:ascii="Times New Roman" w:hAnsi="Times New Roman" w:cs="Times New Roman"/>
          <w:bCs/>
          <w:sz w:val="24"/>
          <w:szCs w:val="24"/>
        </w:rPr>
        <w:t xml:space="preserve">hüvitise </w:t>
      </w:r>
      <w:r w:rsidR="00C30C7D">
        <w:rPr>
          <w:rFonts w:ascii="Times New Roman" w:hAnsi="Times New Roman" w:cs="Times New Roman"/>
          <w:bCs/>
          <w:sz w:val="24"/>
          <w:szCs w:val="24"/>
        </w:rPr>
        <w:t xml:space="preserve">pikenemiseks peab registreeritud töötute arv olema </w:t>
      </w:r>
      <w:r w:rsidR="00454C72">
        <w:rPr>
          <w:rFonts w:ascii="Times New Roman" w:hAnsi="Times New Roman" w:cs="Times New Roman"/>
          <w:bCs/>
          <w:sz w:val="24"/>
          <w:szCs w:val="24"/>
        </w:rPr>
        <w:t>suur</w:t>
      </w:r>
      <w:r w:rsidR="00C30C7D">
        <w:rPr>
          <w:rFonts w:ascii="Times New Roman" w:hAnsi="Times New Roman" w:cs="Times New Roman"/>
          <w:bCs/>
          <w:sz w:val="24"/>
          <w:szCs w:val="24"/>
        </w:rPr>
        <w:t xml:space="preserve">. </w:t>
      </w:r>
      <w:r w:rsidR="00C30C7D">
        <w:rPr>
          <w:rFonts w:ascii="Times New Roman" w:hAnsi="Times New Roman" w:cs="Times New Roman"/>
          <w:sz w:val="24"/>
          <w:szCs w:val="24"/>
          <w:lang w:eastAsia="et-EE"/>
        </w:rPr>
        <w:t xml:space="preserve">Baasmääras </w:t>
      </w:r>
      <w:r w:rsidRPr="00E025B1">
        <w:rPr>
          <w:rFonts w:ascii="Times New Roman" w:hAnsi="Times New Roman" w:cs="Times New Roman"/>
          <w:color w:val="202020"/>
          <w:sz w:val="24"/>
          <w:szCs w:val="24"/>
          <w:shd w:val="clear" w:color="auto" w:fill="FFFFFF"/>
        </w:rPr>
        <w:t>hüvitise saamise periood pikeneb 60 kalendripäeva võrra kindlustatul, kes on hüvitise saamise perioodi lõppemise päevale järgneval päeval töötuna arvel ja kelle hüvitise saamise perioodi lõppemise päevale eelnenud üle-eelmise kalendrikuu viimase päeva seisuga on registreeritud töötute arv võrdne või suurem kui eelnimetatud kalendrikuule eelnenud 36 kuu registreeritud töötute arvu keskmise ja arvu 1,2 korrutis.</w:t>
      </w:r>
      <w:r w:rsidR="00C67EF8">
        <w:rPr>
          <w:rFonts w:ascii="Times New Roman" w:hAnsi="Times New Roman" w:cs="Times New Roman"/>
          <w:color w:val="202020"/>
          <w:sz w:val="24"/>
          <w:szCs w:val="24"/>
          <w:shd w:val="clear" w:color="auto" w:fill="FFFFFF"/>
        </w:rPr>
        <w:t xml:space="preserve"> </w:t>
      </w:r>
      <w:r w:rsidR="00C67EF8" w:rsidRPr="00C67EF8">
        <w:rPr>
          <w:rFonts w:ascii="Times New Roman" w:hAnsi="Times New Roman" w:cs="Times New Roman"/>
          <w:color w:val="000000"/>
          <w:sz w:val="24"/>
          <w:szCs w:val="24"/>
        </w:rPr>
        <w:t>See, kas määratud töötuskindlustushüvitise periood pikeneb, selgub hüvitise perioodi lõppemise päevale eelnenud kuu 10. kuupäevaks.</w:t>
      </w:r>
      <w:r w:rsidR="00C67EF8">
        <w:rPr>
          <w:rFonts w:ascii="Roboto" w:hAnsi="Roboto"/>
          <w:color w:val="000000"/>
        </w:rPr>
        <w:t xml:space="preserve"> </w:t>
      </w:r>
      <w:r w:rsidR="00C30C7D">
        <w:rPr>
          <w:rFonts w:ascii="Times New Roman" w:hAnsi="Times New Roman" w:cs="Times New Roman"/>
          <w:sz w:val="24"/>
          <w:szCs w:val="24"/>
        </w:rPr>
        <w:t xml:space="preserve">Täiendav periood lisandub algsele perioodile. Kui registreeritud töötute arv on kõrgel tasemel, st </w:t>
      </w:r>
      <w:r w:rsidR="00C30C7D" w:rsidRPr="00E025B1">
        <w:rPr>
          <w:rFonts w:ascii="Times New Roman" w:hAnsi="Times New Roman" w:cs="Times New Roman"/>
          <w:color w:val="202020"/>
          <w:sz w:val="24"/>
          <w:szCs w:val="24"/>
          <w:shd w:val="clear" w:color="auto" w:fill="FFFFFF"/>
        </w:rPr>
        <w:t xml:space="preserve">registreeritud töötute arv </w:t>
      </w:r>
      <w:r w:rsidR="00D163B4">
        <w:rPr>
          <w:rFonts w:ascii="Times New Roman" w:hAnsi="Times New Roman" w:cs="Times New Roman"/>
          <w:color w:val="202020"/>
          <w:sz w:val="24"/>
          <w:szCs w:val="24"/>
          <w:shd w:val="clear" w:color="auto" w:fill="FFFFFF"/>
        </w:rPr>
        <w:t xml:space="preserve">on </w:t>
      </w:r>
      <w:r w:rsidR="00C30C7D" w:rsidRPr="00E025B1">
        <w:rPr>
          <w:rFonts w:ascii="Times New Roman" w:hAnsi="Times New Roman" w:cs="Times New Roman"/>
          <w:color w:val="202020"/>
          <w:sz w:val="24"/>
          <w:szCs w:val="24"/>
          <w:shd w:val="clear" w:color="auto" w:fill="FFFFFF"/>
        </w:rPr>
        <w:t>võrdne või suurem kui eelnimetatud kalendrikuule eelnenud 36 kuu registreeritud töötute arvu keskmise ja arvu 1,2 korrutis</w:t>
      </w:r>
      <w:r w:rsidR="002316C6">
        <w:rPr>
          <w:rFonts w:ascii="Times New Roman" w:hAnsi="Times New Roman" w:cs="Times New Roman"/>
          <w:color w:val="202020"/>
          <w:sz w:val="24"/>
          <w:szCs w:val="24"/>
          <w:shd w:val="clear" w:color="auto" w:fill="FFFFFF"/>
        </w:rPr>
        <w:t xml:space="preserve">, siis </w:t>
      </w:r>
      <w:r w:rsidR="002316C6" w:rsidRPr="006C4E78">
        <w:rPr>
          <w:rFonts w:ascii="Times New Roman" w:hAnsi="Times New Roman" w:cs="Times New Roman"/>
          <w:bCs/>
          <w:sz w:val="24"/>
          <w:szCs w:val="24"/>
        </w:rPr>
        <w:t xml:space="preserve">pikeneb hüvitise maksmise periood </w:t>
      </w:r>
      <w:r w:rsidR="002316C6">
        <w:rPr>
          <w:rFonts w:ascii="Times New Roman" w:hAnsi="Times New Roman" w:cs="Times New Roman"/>
          <w:bCs/>
          <w:sz w:val="24"/>
          <w:szCs w:val="24"/>
        </w:rPr>
        <w:t xml:space="preserve">automaatselt </w:t>
      </w:r>
      <w:r w:rsidR="002316C6">
        <w:rPr>
          <w:rFonts w:ascii="Times New Roman" w:hAnsi="Times New Roman" w:cs="Times New Roman"/>
          <w:sz w:val="24"/>
          <w:szCs w:val="24"/>
        </w:rPr>
        <w:t xml:space="preserve">60 kalendripäeva võrra. </w:t>
      </w:r>
      <w:r w:rsidR="00D1517F">
        <w:rPr>
          <w:rFonts w:ascii="Times New Roman" w:hAnsi="Times New Roman" w:cs="Times New Roman"/>
          <w:sz w:val="24"/>
          <w:szCs w:val="24"/>
        </w:rPr>
        <w:t xml:space="preserve">Baasmääras </w:t>
      </w:r>
      <w:r w:rsidR="00D1517F">
        <w:rPr>
          <w:rFonts w:ascii="Times New Roman" w:hAnsi="Times New Roman" w:cs="Times New Roman"/>
          <w:bCs/>
          <w:sz w:val="24"/>
          <w:szCs w:val="24"/>
        </w:rPr>
        <w:t>h</w:t>
      </w:r>
      <w:r w:rsidR="002316C6">
        <w:rPr>
          <w:rFonts w:ascii="Times New Roman" w:hAnsi="Times New Roman" w:cs="Times New Roman"/>
          <w:bCs/>
          <w:sz w:val="24"/>
          <w:szCs w:val="24"/>
        </w:rPr>
        <w:t>üvitise maksmise perioodi maksimaalne kestus on 180</w:t>
      </w:r>
      <w:r w:rsidR="00454C72">
        <w:rPr>
          <w:rFonts w:ascii="Times New Roman" w:hAnsi="Times New Roman" w:cs="Times New Roman"/>
          <w:bCs/>
          <w:sz w:val="24"/>
          <w:szCs w:val="24"/>
        </w:rPr>
        <w:t xml:space="preserve"> </w:t>
      </w:r>
      <w:r w:rsidR="002316C6">
        <w:rPr>
          <w:rFonts w:ascii="Times New Roman" w:hAnsi="Times New Roman" w:cs="Times New Roman"/>
          <w:bCs/>
          <w:sz w:val="24"/>
          <w:szCs w:val="24"/>
        </w:rPr>
        <w:t>+</w:t>
      </w:r>
      <w:r w:rsidR="00454C72">
        <w:rPr>
          <w:rFonts w:ascii="Times New Roman" w:hAnsi="Times New Roman" w:cs="Times New Roman"/>
          <w:bCs/>
          <w:sz w:val="24"/>
          <w:szCs w:val="24"/>
        </w:rPr>
        <w:t xml:space="preserve"> </w:t>
      </w:r>
      <w:r w:rsidR="002316C6">
        <w:rPr>
          <w:rFonts w:ascii="Times New Roman" w:hAnsi="Times New Roman" w:cs="Times New Roman"/>
          <w:bCs/>
          <w:sz w:val="24"/>
          <w:szCs w:val="24"/>
        </w:rPr>
        <w:t>60</w:t>
      </w:r>
      <w:r w:rsidR="00454C72">
        <w:rPr>
          <w:rFonts w:ascii="Times New Roman" w:hAnsi="Times New Roman" w:cs="Times New Roman"/>
          <w:bCs/>
          <w:sz w:val="24"/>
          <w:szCs w:val="24"/>
        </w:rPr>
        <w:t xml:space="preserve"> </w:t>
      </w:r>
      <w:r w:rsidR="002316C6">
        <w:rPr>
          <w:rFonts w:ascii="Times New Roman" w:hAnsi="Times New Roman" w:cs="Times New Roman"/>
          <w:bCs/>
          <w:sz w:val="24"/>
          <w:szCs w:val="24"/>
        </w:rPr>
        <w:t>=</w:t>
      </w:r>
      <w:r w:rsidR="00454C72">
        <w:rPr>
          <w:rFonts w:ascii="Times New Roman" w:hAnsi="Times New Roman" w:cs="Times New Roman"/>
          <w:bCs/>
          <w:sz w:val="24"/>
          <w:szCs w:val="24"/>
        </w:rPr>
        <w:t xml:space="preserve"> </w:t>
      </w:r>
      <w:r w:rsidR="002316C6">
        <w:rPr>
          <w:rFonts w:ascii="Times New Roman" w:hAnsi="Times New Roman" w:cs="Times New Roman"/>
          <w:bCs/>
          <w:sz w:val="24"/>
          <w:szCs w:val="24"/>
        </w:rPr>
        <w:t>240 kalendripäeva.</w:t>
      </w:r>
    </w:p>
    <w:p w14:paraId="7EC10F6B" w14:textId="77777777" w:rsidR="00066CCF" w:rsidRDefault="00066CCF" w:rsidP="001444BD">
      <w:pPr>
        <w:spacing w:after="0" w:line="240" w:lineRule="auto"/>
        <w:rPr>
          <w:rFonts w:ascii="Times New Roman" w:hAnsi="Times New Roman" w:cs="Times New Roman"/>
          <w:bCs/>
          <w:sz w:val="24"/>
          <w:szCs w:val="24"/>
        </w:rPr>
      </w:pPr>
    </w:p>
    <w:p w14:paraId="7C53E8E3" w14:textId="41601D4D" w:rsidR="007618E2" w:rsidRDefault="00DA38DE" w:rsidP="001444BD">
      <w:pPr>
        <w:spacing w:after="0" w:line="240" w:lineRule="auto"/>
        <w:rPr>
          <w:rFonts w:ascii="Times New Roman" w:hAnsi="Times New Roman" w:cs="Times New Roman"/>
          <w:sz w:val="24"/>
          <w:szCs w:val="24"/>
        </w:rPr>
      </w:pPr>
      <w:r w:rsidRPr="007F40E0">
        <w:rPr>
          <w:rFonts w:ascii="Times New Roman" w:hAnsi="Times New Roman" w:cs="Times New Roman"/>
          <w:b/>
          <w:bCs/>
          <w:color w:val="202020"/>
          <w:sz w:val="24"/>
          <w:szCs w:val="24"/>
          <w:shd w:val="clear" w:color="auto" w:fill="FFFFFF"/>
        </w:rPr>
        <w:t>Paragrahv</w:t>
      </w:r>
      <w:r w:rsidRPr="007F40E0">
        <w:rPr>
          <w:rFonts w:ascii="Times New Roman" w:eastAsia="Times New Roman" w:hAnsi="Times New Roman" w:cs="Times New Roman"/>
          <w:b/>
          <w:bCs/>
          <w:sz w:val="24"/>
          <w:szCs w:val="24"/>
          <w:lang w:eastAsia="et-EE"/>
        </w:rPr>
        <w:t xml:space="preserve"> § 8</w:t>
      </w:r>
      <w:r w:rsidRPr="007F40E0">
        <w:rPr>
          <w:rFonts w:ascii="Times New Roman" w:eastAsia="Times New Roman" w:hAnsi="Times New Roman" w:cs="Times New Roman"/>
          <w:b/>
          <w:bCs/>
          <w:sz w:val="24"/>
          <w:szCs w:val="24"/>
          <w:vertAlign w:val="superscript"/>
          <w:lang w:eastAsia="et-EE"/>
        </w:rPr>
        <w:t>2</w:t>
      </w:r>
      <w:r w:rsidRPr="00E025B1">
        <w:rPr>
          <w:rFonts w:ascii="Times New Roman" w:eastAsia="Times New Roman" w:hAnsi="Times New Roman" w:cs="Times New Roman"/>
          <w:sz w:val="24"/>
          <w:szCs w:val="24"/>
          <w:lang w:eastAsia="et-EE"/>
        </w:rPr>
        <w:t xml:space="preserve"> sätestab töötuskindlustushüvitise </w:t>
      </w:r>
      <w:r>
        <w:rPr>
          <w:rFonts w:ascii="Times New Roman" w:eastAsia="Times New Roman" w:hAnsi="Times New Roman" w:cs="Times New Roman"/>
          <w:sz w:val="24"/>
          <w:szCs w:val="24"/>
          <w:lang w:eastAsia="et-EE"/>
        </w:rPr>
        <w:t>jätkamise</w:t>
      </w:r>
      <w:r w:rsidRPr="00E025B1">
        <w:rPr>
          <w:rFonts w:ascii="Times New Roman" w:eastAsia="Times New Roman" w:hAnsi="Times New Roman" w:cs="Times New Roman"/>
          <w:sz w:val="24"/>
          <w:szCs w:val="24"/>
          <w:lang w:eastAsia="et-EE"/>
        </w:rPr>
        <w:t xml:space="preserve"> tingimused</w:t>
      </w:r>
      <w:r>
        <w:rPr>
          <w:rFonts w:ascii="Times New Roman" w:eastAsia="Times New Roman" w:hAnsi="Times New Roman" w:cs="Times New Roman"/>
          <w:sz w:val="24"/>
          <w:szCs w:val="24"/>
          <w:lang w:eastAsia="et-EE"/>
        </w:rPr>
        <w:t>.</w:t>
      </w:r>
    </w:p>
    <w:p w14:paraId="0B1E5955" w14:textId="0CEDE3C7" w:rsidR="00C63097" w:rsidRDefault="00972BA3" w:rsidP="001444BD">
      <w:pPr>
        <w:spacing w:after="0" w:line="240" w:lineRule="auto"/>
        <w:rPr>
          <w:rFonts w:ascii="Times New Roman" w:hAnsi="Times New Roman" w:cs="Times New Roman"/>
          <w:color w:val="000000"/>
          <w:sz w:val="24"/>
          <w:szCs w:val="24"/>
        </w:rPr>
      </w:pPr>
      <w:r>
        <w:rPr>
          <w:rFonts w:ascii="Times New Roman" w:hAnsi="Times New Roman" w:cs="Times New Roman"/>
          <w:sz w:val="24"/>
          <w:szCs w:val="24"/>
        </w:rPr>
        <w:t>Ka kehtiva seaduse järgi, k</w:t>
      </w:r>
      <w:r w:rsidRPr="00F56953">
        <w:rPr>
          <w:rFonts w:ascii="Times New Roman" w:hAnsi="Times New Roman" w:cs="Times New Roman"/>
          <w:sz w:val="24"/>
          <w:szCs w:val="24"/>
        </w:rPr>
        <w:t>ui kindlustatu jääb töötuskindlustushüvitise maksmise lõpetamisele järgneva 12 kuu jooksul uuesti töötuks, on tal õigus kasutada eelmisest hüvitise maksmise perioodist kasutamata päevi</w:t>
      </w:r>
      <w:r>
        <w:rPr>
          <w:rFonts w:ascii="Times New Roman" w:hAnsi="Times New Roman" w:cs="Times New Roman"/>
          <w:sz w:val="24"/>
          <w:szCs w:val="24"/>
        </w:rPr>
        <w:t>.</w:t>
      </w:r>
      <w:r w:rsidR="00C63097">
        <w:rPr>
          <w:rFonts w:ascii="Times New Roman" w:hAnsi="Times New Roman" w:cs="Times New Roman"/>
          <w:sz w:val="24"/>
          <w:szCs w:val="24"/>
        </w:rPr>
        <w:t xml:space="preserve"> Kindlustatu peab vastama kõikidele </w:t>
      </w:r>
      <w:r w:rsidR="005D6541">
        <w:rPr>
          <w:rFonts w:ascii="Times New Roman" w:hAnsi="Times New Roman" w:cs="Times New Roman"/>
          <w:sz w:val="24"/>
          <w:szCs w:val="24"/>
        </w:rPr>
        <w:t xml:space="preserve">töötuskindlustushüvitise </w:t>
      </w:r>
      <w:r w:rsidR="00C63097">
        <w:rPr>
          <w:rFonts w:ascii="Times New Roman" w:hAnsi="Times New Roman" w:cs="Times New Roman"/>
          <w:sz w:val="24"/>
          <w:szCs w:val="24"/>
        </w:rPr>
        <w:t>tingimustele, v</w:t>
      </w:r>
      <w:r w:rsidR="00F47378">
        <w:rPr>
          <w:rFonts w:ascii="Times New Roman" w:hAnsi="Times New Roman" w:cs="Times New Roman"/>
          <w:sz w:val="24"/>
          <w:szCs w:val="24"/>
        </w:rPr>
        <w:t>.</w:t>
      </w:r>
      <w:r w:rsidR="00C63097">
        <w:rPr>
          <w:rFonts w:ascii="Times New Roman" w:hAnsi="Times New Roman" w:cs="Times New Roman"/>
          <w:sz w:val="24"/>
          <w:szCs w:val="24"/>
        </w:rPr>
        <w:t xml:space="preserve">a staažinõue. </w:t>
      </w:r>
      <w:r w:rsidR="005D6541">
        <w:rPr>
          <w:rFonts w:ascii="Times New Roman" w:hAnsi="Times New Roman" w:cs="Times New Roman"/>
          <w:sz w:val="24"/>
          <w:szCs w:val="24"/>
        </w:rPr>
        <w:t xml:space="preserve">See tähendab, et </w:t>
      </w:r>
      <w:r w:rsidR="005D6541">
        <w:rPr>
          <w:rFonts w:ascii="Times New Roman" w:hAnsi="Times New Roman" w:cs="Times New Roman"/>
          <w:color w:val="000000"/>
          <w:sz w:val="24"/>
          <w:szCs w:val="24"/>
        </w:rPr>
        <w:t>v</w:t>
      </w:r>
      <w:r w:rsidR="005D6541" w:rsidRPr="005D6541">
        <w:rPr>
          <w:rFonts w:ascii="Times New Roman" w:hAnsi="Times New Roman" w:cs="Times New Roman"/>
          <w:color w:val="000000"/>
          <w:sz w:val="24"/>
          <w:szCs w:val="24"/>
        </w:rPr>
        <w:t>iimane töö- või teenistussuhe on lõpetatud sellisel õiguslikul alusel, mis annab õiguse töötuskindlustushüvitisele</w:t>
      </w:r>
      <w:r w:rsidR="005D6541">
        <w:rPr>
          <w:rFonts w:ascii="Times New Roman" w:hAnsi="Times New Roman" w:cs="Times New Roman"/>
          <w:color w:val="000000"/>
          <w:sz w:val="24"/>
          <w:szCs w:val="24"/>
        </w:rPr>
        <w:t xml:space="preserve">, kuid </w:t>
      </w:r>
      <w:r w:rsidR="005D6541" w:rsidRPr="005D6541">
        <w:rPr>
          <w:rFonts w:ascii="Times New Roman" w:hAnsi="Times New Roman" w:cs="Times New Roman"/>
          <w:color w:val="000000"/>
          <w:sz w:val="24"/>
          <w:szCs w:val="24"/>
        </w:rPr>
        <w:t>korduval taotlemisel ei pea olema uuesti kogutud 12-kuulist töötuskindlustusstaaži</w:t>
      </w:r>
      <w:r w:rsidR="005D6541">
        <w:rPr>
          <w:rFonts w:ascii="Times New Roman" w:hAnsi="Times New Roman" w:cs="Times New Roman"/>
          <w:color w:val="000000"/>
          <w:sz w:val="24"/>
          <w:szCs w:val="24"/>
        </w:rPr>
        <w:t>.</w:t>
      </w:r>
    </w:p>
    <w:p w14:paraId="626F5495" w14:textId="77777777" w:rsidR="00066CCF" w:rsidRDefault="00066CCF" w:rsidP="001444BD">
      <w:pPr>
        <w:spacing w:after="0" w:line="240" w:lineRule="auto"/>
        <w:rPr>
          <w:rFonts w:ascii="Times New Roman" w:hAnsi="Times New Roman" w:cs="Times New Roman"/>
          <w:sz w:val="24"/>
          <w:szCs w:val="24"/>
        </w:rPr>
      </w:pPr>
    </w:p>
    <w:p w14:paraId="66EFF9F6" w14:textId="7293859F" w:rsidR="00617410" w:rsidRDefault="00972BA3" w:rsidP="001444B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Hüvitisega jätkamise võimalus </w:t>
      </w:r>
      <w:r w:rsidR="00C63097">
        <w:rPr>
          <w:rFonts w:ascii="Times New Roman" w:hAnsi="Times New Roman" w:cs="Times New Roman"/>
          <w:sz w:val="24"/>
          <w:szCs w:val="24"/>
        </w:rPr>
        <w:t>rakendub</w:t>
      </w:r>
      <w:r>
        <w:rPr>
          <w:rFonts w:ascii="Times New Roman" w:hAnsi="Times New Roman" w:cs="Times New Roman"/>
          <w:sz w:val="24"/>
          <w:szCs w:val="24"/>
        </w:rPr>
        <w:t xml:space="preserve"> ka baasmääras töötuskindlustushüvitisele. Võrreldes kehtiva seadusega on tehtud see erisus, et</w:t>
      </w:r>
      <w:r w:rsidR="007618E2">
        <w:rPr>
          <w:rFonts w:ascii="Times New Roman" w:hAnsi="Times New Roman" w:cs="Times New Roman"/>
          <w:sz w:val="24"/>
          <w:szCs w:val="24"/>
        </w:rPr>
        <w:t xml:space="preserve"> 12 kuu jooksul</w:t>
      </w:r>
      <w:r>
        <w:rPr>
          <w:rFonts w:ascii="Times New Roman" w:hAnsi="Times New Roman" w:cs="Times New Roman"/>
          <w:sz w:val="24"/>
          <w:szCs w:val="24"/>
        </w:rPr>
        <w:t xml:space="preserve"> uuesti töötuks jäädes saab jätkata </w:t>
      </w:r>
      <w:r>
        <w:rPr>
          <w:rFonts w:ascii="Times New Roman" w:hAnsi="Times New Roman" w:cs="Times New Roman"/>
          <w:sz w:val="24"/>
          <w:szCs w:val="24"/>
        </w:rPr>
        <w:lastRenderedPageBreak/>
        <w:t xml:space="preserve">sama liiki </w:t>
      </w:r>
      <w:r w:rsidR="00C63097">
        <w:rPr>
          <w:rFonts w:ascii="Times New Roman" w:hAnsi="Times New Roman" w:cs="Times New Roman"/>
          <w:sz w:val="24"/>
          <w:szCs w:val="24"/>
        </w:rPr>
        <w:t>töötuskindlustus</w:t>
      </w:r>
      <w:r>
        <w:rPr>
          <w:rFonts w:ascii="Times New Roman" w:hAnsi="Times New Roman" w:cs="Times New Roman"/>
          <w:sz w:val="24"/>
          <w:szCs w:val="24"/>
        </w:rPr>
        <w:t>hüvitisega</w:t>
      </w:r>
      <w:r w:rsidR="005D6541">
        <w:rPr>
          <w:rFonts w:ascii="Times New Roman" w:hAnsi="Times New Roman" w:cs="Times New Roman"/>
          <w:sz w:val="24"/>
          <w:szCs w:val="24"/>
        </w:rPr>
        <w:t>. Hüvitise liik</w:t>
      </w:r>
      <w:r w:rsidR="00BA0A8B">
        <w:rPr>
          <w:rFonts w:ascii="Times New Roman" w:hAnsi="Times New Roman" w:cs="Times New Roman"/>
          <w:sz w:val="24"/>
          <w:szCs w:val="24"/>
        </w:rPr>
        <w:t xml:space="preserve"> uuesti töötuna arvele tulles</w:t>
      </w:r>
      <w:r w:rsidR="005D6541">
        <w:rPr>
          <w:rFonts w:ascii="Times New Roman" w:hAnsi="Times New Roman" w:cs="Times New Roman"/>
          <w:sz w:val="24"/>
          <w:szCs w:val="24"/>
        </w:rPr>
        <w:t xml:space="preserve"> ei sõltu enam</w:t>
      </w:r>
      <w:r>
        <w:rPr>
          <w:rFonts w:ascii="Times New Roman" w:hAnsi="Times New Roman" w:cs="Times New Roman"/>
          <w:sz w:val="24"/>
          <w:szCs w:val="24"/>
        </w:rPr>
        <w:t xml:space="preserve"> töö- või teenistussuhte lõpetamise alusest.</w:t>
      </w:r>
    </w:p>
    <w:p w14:paraId="56452691" w14:textId="77777777" w:rsidR="00066CCF" w:rsidRPr="00F56953" w:rsidRDefault="00066CCF" w:rsidP="001444BD">
      <w:pPr>
        <w:spacing w:after="0" w:line="240" w:lineRule="auto"/>
        <w:rPr>
          <w:rFonts w:ascii="Times New Roman" w:eastAsia="Times New Roman" w:hAnsi="Times New Roman" w:cs="Times New Roman"/>
          <w:sz w:val="24"/>
          <w:szCs w:val="24"/>
          <w:lang w:eastAsia="et-EE"/>
        </w:rPr>
      </w:pPr>
    </w:p>
    <w:p w14:paraId="3CEFC8E4" w14:textId="14204E22" w:rsidR="00066CCF" w:rsidRPr="007606E1" w:rsidRDefault="005D6541" w:rsidP="001444BD">
      <w:pPr>
        <w:spacing w:after="0" w:line="240" w:lineRule="auto"/>
        <w:rPr>
          <w:rFonts w:ascii="Times New Roman" w:hAnsi="Times New Roman" w:cs="Times New Roman"/>
          <w:sz w:val="24"/>
          <w:szCs w:val="24"/>
        </w:rPr>
      </w:pPr>
      <w:r>
        <w:rPr>
          <w:rFonts w:ascii="Times New Roman" w:hAnsi="Times New Roman" w:cs="Times New Roman"/>
          <w:sz w:val="24"/>
          <w:szCs w:val="24"/>
        </w:rPr>
        <w:t>Lõikes 1 sätestatakse</w:t>
      </w:r>
      <w:r w:rsidR="00617410">
        <w:rPr>
          <w:rFonts w:ascii="Times New Roman" w:hAnsi="Times New Roman" w:cs="Times New Roman"/>
          <w:sz w:val="24"/>
          <w:szCs w:val="24"/>
        </w:rPr>
        <w:t>,</w:t>
      </w:r>
      <w:r>
        <w:rPr>
          <w:rFonts w:ascii="Times New Roman" w:hAnsi="Times New Roman" w:cs="Times New Roman"/>
          <w:sz w:val="24"/>
          <w:szCs w:val="24"/>
        </w:rPr>
        <w:t xml:space="preserve"> et § 8</w:t>
      </w:r>
      <w:r>
        <w:rPr>
          <w:rFonts w:ascii="Times New Roman" w:hAnsi="Times New Roman" w:cs="Times New Roman"/>
          <w:sz w:val="24"/>
          <w:szCs w:val="24"/>
          <w:vertAlign w:val="superscript"/>
        </w:rPr>
        <w:t xml:space="preserve">2 </w:t>
      </w:r>
      <w:r>
        <w:rPr>
          <w:rFonts w:ascii="Times New Roman" w:hAnsi="Times New Roman" w:cs="Times New Roman"/>
          <w:sz w:val="24"/>
          <w:szCs w:val="24"/>
        </w:rPr>
        <w:t>kohaldub kindlustatule,</w:t>
      </w:r>
      <w:r w:rsidR="00617410">
        <w:rPr>
          <w:rFonts w:ascii="Times New Roman" w:hAnsi="Times New Roman" w:cs="Times New Roman"/>
          <w:sz w:val="24"/>
          <w:szCs w:val="24"/>
        </w:rPr>
        <w:t xml:space="preserve"> kellele </w:t>
      </w:r>
      <w:r w:rsidR="00617410" w:rsidRPr="007606E1">
        <w:rPr>
          <w:rFonts w:ascii="Times New Roman" w:hAnsi="Times New Roman" w:cs="Times New Roman"/>
          <w:sz w:val="24"/>
          <w:szCs w:val="24"/>
        </w:rPr>
        <w:t xml:space="preserve">määratud töötuskindlustushüvitise maksmine lõpetati enne </w:t>
      </w:r>
      <w:r w:rsidR="00617410">
        <w:rPr>
          <w:rFonts w:ascii="Times New Roman" w:hAnsi="Times New Roman" w:cs="Times New Roman"/>
          <w:sz w:val="24"/>
          <w:szCs w:val="24"/>
        </w:rPr>
        <w:t>§ 8 lõigetes 1−1</w:t>
      </w:r>
      <w:r w:rsidR="00465886">
        <w:rPr>
          <w:rFonts w:ascii="Times New Roman" w:hAnsi="Times New Roman" w:cs="Times New Roman"/>
          <w:sz w:val="24"/>
          <w:szCs w:val="24"/>
          <w:vertAlign w:val="superscript"/>
        </w:rPr>
        <w:t>4</w:t>
      </w:r>
      <w:r w:rsidR="00617410">
        <w:rPr>
          <w:rFonts w:ascii="Times New Roman" w:hAnsi="Times New Roman" w:cs="Times New Roman"/>
          <w:sz w:val="24"/>
          <w:szCs w:val="24"/>
        </w:rPr>
        <w:t xml:space="preserve"> ja § 8</w:t>
      </w:r>
      <w:r w:rsidR="00465886">
        <w:rPr>
          <w:rFonts w:ascii="Times New Roman" w:hAnsi="Times New Roman" w:cs="Times New Roman"/>
          <w:sz w:val="24"/>
          <w:szCs w:val="24"/>
          <w:vertAlign w:val="superscript"/>
        </w:rPr>
        <w:t>1</w:t>
      </w:r>
      <w:r w:rsidR="00617410">
        <w:rPr>
          <w:rFonts w:ascii="Times New Roman" w:hAnsi="Times New Roman" w:cs="Times New Roman"/>
          <w:sz w:val="24"/>
          <w:szCs w:val="24"/>
        </w:rPr>
        <w:t xml:space="preserve"> </w:t>
      </w:r>
      <w:r w:rsidR="00617410" w:rsidRPr="007606E1">
        <w:rPr>
          <w:rFonts w:ascii="Times New Roman" w:hAnsi="Times New Roman" w:cs="Times New Roman"/>
          <w:sz w:val="24"/>
          <w:szCs w:val="24"/>
        </w:rPr>
        <w:t>nimetatud perioodi lõppemist</w:t>
      </w:r>
      <w:r w:rsidR="00617410">
        <w:rPr>
          <w:rFonts w:ascii="Times New Roman" w:hAnsi="Times New Roman" w:cs="Times New Roman"/>
          <w:sz w:val="24"/>
          <w:szCs w:val="24"/>
        </w:rPr>
        <w:t xml:space="preserve">. Kindlustatul on </w:t>
      </w:r>
      <w:r w:rsidR="00617410" w:rsidRPr="007606E1">
        <w:rPr>
          <w:rFonts w:ascii="Times New Roman" w:hAnsi="Times New Roman" w:cs="Times New Roman"/>
          <w:sz w:val="24"/>
          <w:szCs w:val="24"/>
        </w:rPr>
        <w:t xml:space="preserve">õigus </w:t>
      </w:r>
      <w:r w:rsidR="00617410">
        <w:rPr>
          <w:rFonts w:ascii="Times New Roman" w:hAnsi="Times New Roman" w:cs="Times New Roman"/>
          <w:sz w:val="24"/>
          <w:szCs w:val="24"/>
        </w:rPr>
        <w:t>sama liiki töötuskindlustus</w:t>
      </w:r>
      <w:r w:rsidR="00617410" w:rsidRPr="007606E1">
        <w:rPr>
          <w:rFonts w:ascii="Times New Roman" w:hAnsi="Times New Roman" w:cs="Times New Roman"/>
          <w:sz w:val="24"/>
          <w:szCs w:val="24"/>
        </w:rPr>
        <w:t>hüvitise kasutamata osale, kui ta:</w:t>
      </w:r>
    </w:p>
    <w:p w14:paraId="424C3583" w14:textId="6A556615" w:rsidR="00617410" w:rsidRDefault="00617410" w:rsidP="001444BD">
      <w:pPr>
        <w:spacing w:after="0" w:line="240" w:lineRule="auto"/>
        <w:rPr>
          <w:rFonts w:ascii="Times New Roman" w:hAnsi="Times New Roman" w:cs="Times New Roman"/>
          <w:sz w:val="24"/>
          <w:szCs w:val="24"/>
        </w:rPr>
      </w:pPr>
      <w:r w:rsidRPr="007606E1">
        <w:rPr>
          <w:rFonts w:ascii="Times New Roman" w:hAnsi="Times New Roman" w:cs="Times New Roman"/>
          <w:sz w:val="24"/>
          <w:szCs w:val="24"/>
        </w:rPr>
        <w:t>1) on pärast töötuskindlustushüvitise maksmise lõpetamist 12 kuu jooksul uuesti töötuna arvele võetud;</w:t>
      </w:r>
    </w:p>
    <w:p w14:paraId="00ADB098" w14:textId="60992656" w:rsidR="00617410" w:rsidRPr="007606E1" w:rsidRDefault="00617410" w:rsidP="001444BD">
      <w:pPr>
        <w:spacing w:after="0" w:line="240" w:lineRule="auto"/>
        <w:rPr>
          <w:rFonts w:ascii="Times New Roman" w:hAnsi="Times New Roman" w:cs="Times New Roman"/>
          <w:sz w:val="24"/>
          <w:szCs w:val="24"/>
        </w:rPr>
      </w:pPr>
      <w:r>
        <w:rPr>
          <w:rFonts w:ascii="Times New Roman" w:hAnsi="Times New Roman" w:cs="Times New Roman"/>
          <w:sz w:val="24"/>
          <w:szCs w:val="24"/>
        </w:rPr>
        <w:t>2</w:t>
      </w:r>
      <w:r w:rsidRPr="007606E1">
        <w:rPr>
          <w:rFonts w:ascii="Times New Roman" w:hAnsi="Times New Roman" w:cs="Times New Roman"/>
          <w:sz w:val="24"/>
          <w:szCs w:val="24"/>
        </w:rPr>
        <w:t xml:space="preserve">) on pärast töötuna </w:t>
      </w:r>
      <w:proofErr w:type="spellStart"/>
      <w:r w:rsidRPr="007606E1">
        <w:rPr>
          <w:rFonts w:ascii="Times New Roman" w:hAnsi="Times New Roman" w:cs="Times New Roman"/>
          <w:sz w:val="24"/>
          <w:szCs w:val="24"/>
        </w:rPr>
        <w:t>arveloleku</w:t>
      </w:r>
      <w:proofErr w:type="spellEnd"/>
      <w:r w:rsidRPr="007606E1">
        <w:rPr>
          <w:rFonts w:ascii="Times New Roman" w:hAnsi="Times New Roman" w:cs="Times New Roman"/>
          <w:sz w:val="24"/>
          <w:szCs w:val="24"/>
        </w:rPr>
        <w:t xml:space="preserve"> lõpetamist töötanud töölepingu alusel</w:t>
      </w:r>
      <w:r w:rsidR="001E5054">
        <w:rPr>
          <w:rFonts w:ascii="Times New Roman" w:hAnsi="Times New Roman" w:cs="Times New Roman"/>
          <w:sz w:val="24"/>
          <w:szCs w:val="24"/>
        </w:rPr>
        <w:t>,</w:t>
      </w:r>
      <w:r w:rsidR="009220D0">
        <w:rPr>
          <w:rFonts w:ascii="Times New Roman" w:hAnsi="Times New Roman" w:cs="Times New Roman"/>
          <w:sz w:val="24"/>
          <w:szCs w:val="24"/>
        </w:rPr>
        <w:t xml:space="preserve"> </w:t>
      </w:r>
      <w:r w:rsidRPr="007606E1">
        <w:rPr>
          <w:rFonts w:ascii="Times New Roman" w:hAnsi="Times New Roman" w:cs="Times New Roman"/>
          <w:sz w:val="24"/>
          <w:szCs w:val="24"/>
        </w:rPr>
        <w:t>olnud avalikus teenistuses</w:t>
      </w:r>
      <w:r w:rsidR="00982F8C">
        <w:rPr>
          <w:rFonts w:ascii="Times New Roman" w:hAnsi="Times New Roman" w:cs="Times New Roman"/>
          <w:sz w:val="24"/>
          <w:szCs w:val="24"/>
        </w:rPr>
        <w:t>,</w:t>
      </w:r>
      <w:r w:rsidRPr="007606E1">
        <w:rPr>
          <w:rFonts w:ascii="Times New Roman" w:hAnsi="Times New Roman" w:cs="Times New Roman"/>
          <w:sz w:val="24"/>
          <w:szCs w:val="24"/>
        </w:rPr>
        <w:t xml:space="preserve"> </w:t>
      </w:r>
      <w:r w:rsidR="00982F8C">
        <w:rPr>
          <w:rFonts w:ascii="Times New Roman" w:hAnsi="Times New Roman" w:cs="Times New Roman"/>
          <w:sz w:val="24"/>
          <w:szCs w:val="24"/>
        </w:rPr>
        <w:t xml:space="preserve">ajateenistuses </w:t>
      </w:r>
      <w:r w:rsidR="00982F8C" w:rsidRPr="001E5054">
        <w:rPr>
          <w:rFonts w:ascii="Times New Roman" w:hAnsi="Times New Roman" w:cs="Times New Roman"/>
          <w:sz w:val="24"/>
          <w:szCs w:val="24"/>
        </w:rPr>
        <w:t>või korralises</w:t>
      </w:r>
      <w:r w:rsidR="00490A54">
        <w:rPr>
          <w:rFonts w:ascii="Times New Roman" w:hAnsi="Times New Roman" w:cs="Times New Roman"/>
          <w:sz w:val="24"/>
          <w:szCs w:val="24"/>
        </w:rPr>
        <w:t xml:space="preserve"> asendusteenistuses</w:t>
      </w:r>
      <w:r w:rsidR="00982F8C" w:rsidRPr="001E5054">
        <w:rPr>
          <w:rFonts w:ascii="Times New Roman" w:hAnsi="Times New Roman" w:cs="Times New Roman"/>
          <w:sz w:val="24"/>
          <w:szCs w:val="24"/>
        </w:rPr>
        <w:t xml:space="preserve"> või erakorralises </w:t>
      </w:r>
      <w:r w:rsidR="00490A54">
        <w:rPr>
          <w:rFonts w:ascii="Times New Roman" w:hAnsi="Times New Roman" w:cs="Times New Roman"/>
          <w:sz w:val="24"/>
          <w:szCs w:val="24"/>
        </w:rPr>
        <w:t>reserv</w:t>
      </w:r>
      <w:r w:rsidR="00982F8C" w:rsidRPr="001E5054">
        <w:rPr>
          <w:rFonts w:ascii="Times New Roman" w:hAnsi="Times New Roman" w:cs="Times New Roman"/>
          <w:sz w:val="24"/>
          <w:szCs w:val="24"/>
        </w:rPr>
        <w:t xml:space="preserve">asendusteenistuses </w:t>
      </w:r>
      <w:r w:rsidR="00982F8C" w:rsidRPr="007606E1">
        <w:rPr>
          <w:rFonts w:ascii="Times New Roman" w:hAnsi="Times New Roman" w:cs="Times New Roman"/>
          <w:sz w:val="24"/>
          <w:szCs w:val="24"/>
        </w:rPr>
        <w:t>või osutanud teenust võlaõigusliku lepingu alusel</w:t>
      </w:r>
      <w:r w:rsidR="00982F8C">
        <w:rPr>
          <w:rFonts w:ascii="Times New Roman" w:hAnsi="Times New Roman" w:cs="Times New Roman"/>
          <w:sz w:val="24"/>
          <w:szCs w:val="24"/>
        </w:rPr>
        <w:t xml:space="preserve">, olnud </w:t>
      </w:r>
      <w:r w:rsidR="001E5054">
        <w:rPr>
          <w:rFonts w:ascii="Times New Roman" w:hAnsi="Times New Roman" w:cs="Times New Roman"/>
          <w:sz w:val="24"/>
          <w:szCs w:val="24"/>
        </w:rPr>
        <w:t>ametis riikliku lepitajana, valla- või linnavalitsuse liikmena, vallavanema või linnapeana, osavalla või linnaosa vanemana</w:t>
      </w:r>
      <w:r w:rsidR="00982F8C">
        <w:rPr>
          <w:rFonts w:ascii="Times New Roman" w:hAnsi="Times New Roman" w:cs="Times New Roman"/>
          <w:sz w:val="24"/>
          <w:szCs w:val="24"/>
        </w:rPr>
        <w:t xml:space="preserve"> </w:t>
      </w:r>
      <w:r>
        <w:rPr>
          <w:rFonts w:ascii="Times New Roman" w:hAnsi="Times New Roman" w:cs="Times New Roman"/>
          <w:sz w:val="24"/>
          <w:szCs w:val="24"/>
        </w:rPr>
        <w:t xml:space="preserve">või olnud </w:t>
      </w:r>
      <w:r w:rsidRPr="00655E40">
        <w:rPr>
          <w:rFonts w:ascii="Times New Roman" w:hAnsi="Times New Roman" w:cs="Times New Roman"/>
          <w:sz w:val="24"/>
          <w:szCs w:val="24"/>
        </w:rPr>
        <w:t xml:space="preserve">pikaajalisse välislähetusse saadetud ametnikuga kaasasolev mittetöötav abikaasa </w:t>
      </w:r>
      <w:r>
        <w:rPr>
          <w:rFonts w:ascii="Times New Roman" w:hAnsi="Times New Roman" w:cs="Times New Roman"/>
          <w:sz w:val="24"/>
          <w:szCs w:val="24"/>
        </w:rPr>
        <w:t>või registreeritud elukaaslane või</w:t>
      </w:r>
      <w:r w:rsidRPr="00655E40">
        <w:rPr>
          <w:rFonts w:ascii="Times New Roman" w:hAnsi="Times New Roman" w:cs="Times New Roman"/>
          <w:sz w:val="24"/>
          <w:szCs w:val="24"/>
        </w:rPr>
        <w:t xml:space="preserve"> Eesti Vabariigi välisesinduses töötava teenistujaga kaasasolev mittetöötav abikaasa</w:t>
      </w:r>
      <w:r>
        <w:rPr>
          <w:rFonts w:ascii="Times New Roman" w:hAnsi="Times New Roman" w:cs="Times New Roman"/>
          <w:sz w:val="24"/>
          <w:szCs w:val="24"/>
        </w:rPr>
        <w:t xml:space="preserve"> või registreeritud elukaaslane;</w:t>
      </w:r>
    </w:p>
    <w:p w14:paraId="225C6E12" w14:textId="17CF3510" w:rsidR="00617410" w:rsidRDefault="00617410" w:rsidP="001444BD">
      <w:pPr>
        <w:spacing w:after="0" w:line="240" w:lineRule="auto"/>
        <w:rPr>
          <w:rFonts w:ascii="Times New Roman" w:hAnsi="Times New Roman" w:cs="Times New Roman"/>
          <w:sz w:val="24"/>
          <w:szCs w:val="24"/>
        </w:rPr>
      </w:pPr>
      <w:r>
        <w:rPr>
          <w:rFonts w:ascii="Times New Roman" w:hAnsi="Times New Roman" w:cs="Times New Roman"/>
          <w:sz w:val="24"/>
          <w:szCs w:val="24"/>
        </w:rPr>
        <w:t>3</w:t>
      </w:r>
      <w:r w:rsidRPr="007606E1">
        <w:rPr>
          <w:rFonts w:ascii="Times New Roman" w:hAnsi="Times New Roman" w:cs="Times New Roman"/>
          <w:sz w:val="24"/>
          <w:szCs w:val="24"/>
        </w:rPr>
        <w:t>) vastab muudele seaduses sätestatud töötuskindlustushüvitise saamise tingimustele, välja arvatud § 6 lõike 1 punktis 2</w:t>
      </w:r>
      <w:r>
        <w:rPr>
          <w:rFonts w:ascii="Times New Roman" w:hAnsi="Times New Roman" w:cs="Times New Roman"/>
          <w:sz w:val="24"/>
          <w:szCs w:val="24"/>
        </w:rPr>
        <w:t xml:space="preserve"> ja § </w:t>
      </w:r>
      <w:r w:rsidRPr="002F47A4">
        <w:rPr>
          <w:rFonts w:ascii="Times New Roman" w:hAnsi="Times New Roman" w:cs="Times New Roman"/>
          <w:sz w:val="24"/>
          <w:szCs w:val="24"/>
        </w:rPr>
        <w:t>6</w:t>
      </w:r>
      <w:r w:rsidRPr="002F47A4">
        <w:rPr>
          <w:rFonts w:ascii="Times New Roman" w:hAnsi="Times New Roman" w:cs="Times New Roman"/>
          <w:sz w:val="24"/>
          <w:szCs w:val="24"/>
          <w:vertAlign w:val="superscript"/>
        </w:rPr>
        <w:t>1</w:t>
      </w:r>
      <w:r>
        <w:rPr>
          <w:rFonts w:ascii="Times New Roman" w:hAnsi="Times New Roman" w:cs="Times New Roman"/>
          <w:sz w:val="24"/>
          <w:szCs w:val="24"/>
        </w:rPr>
        <w:t xml:space="preserve"> lõike 1 punktis 2 </w:t>
      </w:r>
      <w:r w:rsidRPr="007606E1">
        <w:rPr>
          <w:rFonts w:ascii="Times New Roman" w:hAnsi="Times New Roman" w:cs="Times New Roman"/>
          <w:sz w:val="24"/>
          <w:szCs w:val="24"/>
        </w:rPr>
        <w:t>nimetatud kindlustusstaaži nõue</w:t>
      </w:r>
      <w:r>
        <w:rPr>
          <w:rFonts w:ascii="Times New Roman" w:hAnsi="Times New Roman" w:cs="Times New Roman"/>
          <w:sz w:val="24"/>
          <w:szCs w:val="24"/>
        </w:rPr>
        <w:t xml:space="preserve"> ning § 6 lõikes 2 nimetatud töö- või teenistussuhte lõpetamise alus.</w:t>
      </w:r>
    </w:p>
    <w:p w14:paraId="03E2AC18" w14:textId="77777777" w:rsidR="00066CCF" w:rsidRPr="007606E1" w:rsidRDefault="00066CCF" w:rsidP="001444BD">
      <w:pPr>
        <w:spacing w:after="0" w:line="240" w:lineRule="auto"/>
        <w:rPr>
          <w:rFonts w:ascii="Times New Roman" w:hAnsi="Times New Roman" w:cs="Times New Roman"/>
          <w:sz w:val="24"/>
          <w:szCs w:val="24"/>
        </w:rPr>
      </w:pPr>
    </w:p>
    <w:p w14:paraId="08619D94" w14:textId="4BC2E69E" w:rsidR="007F40E0" w:rsidRDefault="007F40E0" w:rsidP="001444BD">
      <w:pPr>
        <w:spacing w:after="0" w:line="240" w:lineRule="auto"/>
        <w:rPr>
          <w:rFonts w:ascii="Times New Roman" w:hAnsi="Times New Roman" w:cs="Times New Roman"/>
          <w:sz w:val="24"/>
          <w:szCs w:val="24"/>
        </w:rPr>
      </w:pPr>
      <w:r w:rsidRPr="00F56953">
        <w:rPr>
          <w:rFonts w:ascii="Times New Roman" w:hAnsi="Times New Roman" w:cs="Times New Roman"/>
          <w:sz w:val="24"/>
          <w:szCs w:val="24"/>
        </w:rPr>
        <w:t xml:space="preserve">Kui kindlustatu jääb töötuskindlustushüvitise maksmise lõpetamisele järgneva 12 kuu jooksul uuesti töötuks, on tal õigus </w:t>
      </w:r>
      <w:r>
        <w:rPr>
          <w:rFonts w:ascii="Times New Roman" w:hAnsi="Times New Roman" w:cs="Times New Roman"/>
          <w:sz w:val="24"/>
          <w:szCs w:val="24"/>
        </w:rPr>
        <w:t>jätkata eelmist hüvitist</w:t>
      </w:r>
      <w:r w:rsidRPr="00F56953">
        <w:rPr>
          <w:rFonts w:ascii="Times New Roman" w:hAnsi="Times New Roman" w:cs="Times New Roman"/>
          <w:sz w:val="24"/>
          <w:szCs w:val="24"/>
        </w:rPr>
        <w:t xml:space="preserve"> kasutamata </w:t>
      </w:r>
      <w:r>
        <w:rPr>
          <w:rFonts w:ascii="Times New Roman" w:hAnsi="Times New Roman" w:cs="Times New Roman"/>
          <w:sz w:val="24"/>
          <w:szCs w:val="24"/>
        </w:rPr>
        <w:t>osas</w:t>
      </w:r>
      <w:r w:rsidR="00590C29">
        <w:rPr>
          <w:rFonts w:ascii="Times New Roman" w:hAnsi="Times New Roman" w:cs="Times New Roman"/>
          <w:sz w:val="24"/>
          <w:szCs w:val="24"/>
        </w:rPr>
        <w:t xml:space="preserve"> ja seda sõltumata sellest, mis alusel tema viimane töö või teenistussuhe lõppes</w:t>
      </w:r>
      <w:r>
        <w:rPr>
          <w:rFonts w:ascii="Times New Roman" w:hAnsi="Times New Roman" w:cs="Times New Roman"/>
          <w:sz w:val="24"/>
          <w:szCs w:val="24"/>
        </w:rPr>
        <w:t>.</w:t>
      </w:r>
      <w:r w:rsidR="00E10432">
        <w:rPr>
          <w:rFonts w:ascii="Times New Roman" w:hAnsi="Times New Roman" w:cs="Times New Roman"/>
          <w:sz w:val="24"/>
          <w:szCs w:val="24"/>
        </w:rPr>
        <w:t xml:space="preserve"> Samuti ei pea hüvitisega jätkamise</w:t>
      </w:r>
      <w:r w:rsidR="001A31EC">
        <w:rPr>
          <w:rFonts w:ascii="Times New Roman" w:hAnsi="Times New Roman" w:cs="Times New Roman"/>
          <w:sz w:val="24"/>
          <w:szCs w:val="24"/>
        </w:rPr>
        <w:t xml:space="preserve"> korral</w:t>
      </w:r>
      <w:r w:rsidR="00E10432">
        <w:rPr>
          <w:rFonts w:ascii="Times New Roman" w:hAnsi="Times New Roman" w:cs="Times New Roman"/>
          <w:sz w:val="24"/>
          <w:szCs w:val="24"/>
        </w:rPr>
        <w:t xml:space="preserve"> olema täidetud kindlustusstaaži nõue.</w:t>
      </w:r>
      <w:r>
        <w:rPr>
          <w:rFonts w:ascii="Times New Roman" w:hAnsi="Times New Roman" w:cs="Times New Roman"/>
          <w:sz w:val="24"/>
          <w:szCs w:val="24"/>
        </w:rPr>
        <w:t xml:space="preserve"> </w:t>
      </w:r>
      <w:r w:rsidR="00590C29">
        <w:rPr>
          <w:rFonts w:ascii="Times New Roman" w:hAnsi="Times New Roman" w:cs="Times New Roman"/>
          <w:sz w:val="24"/>
          <w:szCs w:val="24"/>
        </w:rPr>
        <w:t>Näiteks</w:t>
      </w:r>
      <w:r w:rsidR="001A31EC">
        <w:rPr>
          <w:rFonts w:ascii="Times New Roman" w:hAnsi="Times New Roman" w:cs="Times New Roman"/>
          <w:sz w:val="24"/>
          <w:szCs w:val="24"/>
        </w:rPr>
        <w:t>,</w:t>
      </w:r>
      <w:r w:rsidR="00590C29">
        <w:rPr>
          <w:rFonts w:ascii="Times New Roman" w:hAnsi="Times New Roman" w:cs="Times New Roman"/>
          <w:sz w:val="24"/>
          <w:szCs w:val="24"/>
        </w:rPr>
        <w:t xml:space="preserve"> </w:t>
      </w:r>
      <w:r w:rsidR="005D6541">
        <w:rPr>
          <w:rFonts w:ascii="Times New Roman" w:hAnsi="Times New Roman" w:cs="Times New Roman"/>
          <w:sz w:val="24"/>
          <w:szCs w:val="24"/>
        </w:rPr>
        <w:t>36</w:t>
      </w:r>
      <w:r w:rsidR="00590C29">
        <w:rPr>
          <w:rFonts w:ascii="Times New Roman" w:hAnsi="Times New Roman" w:cs="Times New Roman"/>
          <w:sz w:val="24"/>
          <w:szCs w:val="24"/>
        </w:rPr>
        <w:t xml:space="preserve">-kuulise kindlustusstaažiga isik koondati </w:t>
      </w:r>
      <w:r w:rsidR="00D163B4">
        <w:rPr>
          <w:rFonts w:ascii="Times New Roman" w:hAnsi="Times New Roman" w:cs="Times New Roman"/>
          <w:sz w:val="24"/>
          <w:szCs w:val="24"/>
        </w:rPr>
        <w:t xml:space="preserve">ja </w:t>
      </w:r>
      <w:r w:rsidR="00590C29">
        <w:rPr>
          <w:rFonts w:ascii="Times New Roman" w:hAnsi="Times New Roman" w:cs="Times New Roman"/>
          <w:sz w:val="24"/>
          <w:szCs w:val="24"/>
        </w:rPr>
        <w:t>talle</w:t>
      </w:r>
      <w:r>
        <w:rPr>
          <w:rFonts w:ascii="Times New Roman" w:hAnsi="Times New Roman" w:cs="Times New Roman"/>
          <w:sz w:val="24"/>
          <w:szCs w:val="24"/>
        </w:rPr>
        <w:t xml:space="preserve"> maksti </w:t>
      </w:r>
      <w:r w:rsidR="005D6541">
        <w:rPr>
          <w:rFonts w:ascii="Times New Roman" w:hAnsi="Times New Roman" w:cs="Times New Roman"/>
          <w:sz w:val="24"/>
          <w:szCs w:val="24"/>
        </w:rPr>
        <w:t>sissetulekupõhist</w:t>
      </w:r>
      <w:r>
        <w:rPr>
          <w:rFonts w:ascii="Times New Roman" w:hAnsi="Times New Roman" w:cs="Times New Roman"/>
          <w:sz w:val="24"/>
          <w:szCs w:val="24"/>
        </w:rPr>
        <w:t xml:space="preserve"> hüvitis</w:t>
      </w:r>
      <w:r w:rsidR="00D163B4">
        <w:rPr>
          <w:rFonts w:ascii="Times New Roman" w:hAnsi="Times New Roman" w:cs="Times New Roman"/>
          <w:sz w:val="24"/>
          <w:szCs w:val="24"/>
        </w:rPr>
        <w:t>t</w:t>
      </w:r>
      <w:r w:rsidR="00E10432">
        <w:rPr>
          <w:rFonts w:ascii="Times New Roman" w:hAnsi="Times New Roman" w:cs="Times New Roman"/>
          <w:sz w:val="24"/>
          <w:szCs w:val="24"/>
        </w:rPr>
        <w:t xml:space="preserve"> </w:t>
      </w:r>
      <w:r>
        <w:rPr>
          <w:rFonts w:ascii="Times New Roman" w:hAnsi="Times New Roman" w:cs="Times New Roman"/>
          <w:sz w:val="24"/>
          <w:szCs w:val="24"/>
        </w:rPr>
        <w:t>60 kalendripäeva</w:t>
      </w:r>
      <w:r w:rsidR="00590C29">
        <w:rPr>
          <w:rFonts w:ascii="Times New Roman" w:hAnsi="Times New Roman" w:cs="Times New Roman"/>
          <w:sz w:val="24"/>
          <w:szCs w:val="24"/>
        </w:rPr>
        <w:t xml:space="preserve">. </w:t>
      </w:r>
      <w:r w:rsidR="00E10432">
        <w:rPr>
          <w:rFonts w:ascii="Times New Roman" w:hAnsi="Times New Roman" w:cs="Times New Roman"/>
          <w:sz w:val="24"/>
          <w:szCs w:val="24"/>
        </w:rPr>
        <w:t>P</w:t>
      </w:r>
      <w:r w:rsidR="001A31EC">
        <w:rPr>
          <w:rFonts w:ascii="Times New Roman" w:hAnsi="Times New Roman" w:cs="Times New Roman"/>
          <w:sz w:val="24"/>
          <w:szCs w:val="24"/>
        </w:rPr>
        <w:t>ärast</w:t>
      </w:r>
      <w:r w:rsidR="00590C29">
        <w:rPr>
          <w:rFonts w:ascii="Times New Roman" w:hAnsi="Times New Roman" w:cs="Times New Roman"/>
          <w:sz w:val="24"/>
          <w:szCs w:val="24"/>
        </w:rPr>
        <w:t xml:space="preserve"> </w:t>
      </w:r>
      <w:r w:rsidR="001A31EC">
        <w:rPr>
          <w:rFonts w:ascii="Times New Roman" w:hAnsi="Times New Roman" w:cs="Times New Roman"/>
          <w:sz w:val="24"/>
          <w:szCs w:val="24"/>
        </w:rPr>
        <w:t>viit</w:t>
      </w:r>
      <w:r w:rsidR="00590C29">
        <w:rPr>
          <w:rFonts w:ascii="Times New Roman" w:hAnsi="Times New Roman" w:cs="Times New Roman"/>
          <w:sz w:val="24"/>
          <w:szCs w:val="24"/>
        </w:rPr>
        <w:t xml:space="preserve"> kuu</w:t>
      </w:r>
      <w:r w:rsidR="005D6541">
        <w:rPr>
          <w:rFonts w:ascii="Times New Roman" w:hAnsi="Times New Roman" w:cs="Times New Roman"/>
          <w:sz w:val="24"/>
          <w:szCs w:val="24"/>
        </w:rPr>
        <w:t xml:space="preserve">d </w:t>
      </w:r>
      <w:r w:rsidR="00D163B4">
        <w:rPr>
          <w:rFonts w:ascii="Times New Roman" w:hAnsi="Times New Roman" w:cs="Times New Roman"/>
          <w:sz w:val="24"/>
          <w:szCs w:val="24"/>
        </w:rPr>
        <w:t xml:space="preserve">töötamist </w:t>
      </w:r>
      <w:r w:rsidR="005D6541">
        <w:rPr>
          <w:rFonts w:ascii="Times New Roman" w:hAnsi="Times New Roman" w:cs="Times New Roman"/>
          <w:sz w:val="24"/>
          <w:szCs w:val="24"/>
        </w:rPr>
        <w:t>tema töösuhe lõppeb poolte kokkuleppel</w:t>
      </w:r>
      <w:r w:rsidR="00E10432">
        <w:rPr>
          <w:rFonts w:ascii="Times New Roman" w:hAnsi="Times New Roman" w:cs="Times New Roman"/>
          <w:sz w:val="24"/>
          <w:szCs w:val="24"/>
        </w:rPr>
        <w:t xml:space="preserve"> ja</w:t>
      </w:r>
      <w:r w:rsidR="00590C29">
        <w:rPr>
          <w:rFonts w:ascii="Times New Roman" w:hAnsi="Times New Roman" w:cs="Times New Roman"/>
          <w:sz w:val="24"/>
          <w:szCs w:val="24"/>
        </w:rPr>
        <w:t xml:space="preserve"> tal</w:t>
      </w:r>
      <w:r w:rsidR="00E10432">
        <w:rPr>
          <w:rFonts w:ascii="Times New Roman" w:hAnsi="Times New Roman" w:cs="Times New Roman"/>
          <w:sz w:val="24"/>
          <w:szCs w:val="24"/>
        </w:rPr>
        <w:t xml:space="preserve"> on</w:t>
      </w:r>
      <w:r w:rsidR="00590C29">
        <w:rPr>
          <w:rFonts w:ascii="Times New Roman" w:hAnsi="Times New Roman" w:cs="Times New Roman"/>
          <w:sz w:val="24"/>
          <w:szCs w:val="24"/>
        </w:rPr>
        <w:t xml:space="preserve"> õigus edasi saada </w:t>
      </w:r>
      <w:r w:rsidR="00E10432">
        <w:rPr>
          <w:rFonts w:ascii="Times New Roman" w:hAnsi="Times New Roman" w:cs="Times New Roman"/>
          <w:sz w:val="24"/>
          <w:szCs w:val="24"/>
        </w:rPr>
        <w:t>sissetulekupõhist</w:t>
      </w:r>
      <w:r w:rsidR="00590C29">
        <w:rPr>
          <w:rFonts w:ascii="Times New Roman" w:hAnsi="Times New Roman" w:cs="Times New Roman"/>
          <w:sz w:val="24"/>
          <w:szCs w:val="24"/>
        </w:rPr>
        <w:t xml:space="preserve"> hüvitist 120 kalendripäeva.</w:t>
      </w:r>
      <w:r w:rsidR="00E10432">
        <w:rPr>
          <w:rFonts w:ascii="Times New Roman" w:hAnsi="Times New Roman" w:cs="Times New Roman"/>
          <w:sz w:val="24"/>
          <w:szCs w:val="24"/>
        </w:rPr>
        <w:t xml:space="preserve"> Sama põhimõte on ka baasmääras töötuskindlustushüvitisel. </w:t>
      </w:r>
      <w:r w:rsidR="00BA0A8B">
        <w:rPr>
          <w:rFonts w:ascii="Times New Roman" w:hAnsi="Times New Roman" w:cs="Times New Roman"/>
          <w:sz w:val="24"/>
          <w:szCs w:val="24"/>
        </w:rPr>
        <w:t>N</w:t>
      </w:r>
      <w:r w:rsidR="00E10432">
        <w:rPr>
          <w:rFonts w:ascii="Times New Roman" w:hAnsi="Times New Roman" w:cs="Times New Roman"/>
          <w:sz w:val="24"/>
          <w:szCs w:val="24"/>
        </w:rPr>
        <w:t>äiteks</w:t>
      </w:r>
      <w:r w:rsidR="001A31EC">
        <w:rPr>
          <w:rFonts w:ascii="Times New Roman" w:hAnsi="Times New Roman" w:cs="Times New Roman"/>
          <w:sz w:val="24"/>
          <w:szCs w:val="24"/>
        </w:rPr>
        <w:t>,</w:t>
      </w:r>
      <w:r w:rsidR="00E10432">
        <w:rPr>
          <w:rFonts w:ascii="Times New Roman" w:hAnsi="Times New Roman" w:cs="Times New Roman"/>
          <w:sz w:val="24"/>
          <w:szCs w:val="24"/>
        </w:rPr>
        <w:t xml:space="preserve"> </w:t>
      </w:r>
      <w:r w:rsidR="00D163B4">
        <w:rPr>
          <w:rFonts w:ascii="Times New Roman" w:hAnsi="Times New Roman" w:cs="Times New Roman"/>
          <w:sz w:val="24"/>
          <w:szCs w:val="24"/>
        </w:rPr>
        <w:t>36-kuulise</w:t>
      </w:r>
      <w:r w:rsidR="00E10432">
        <w:rPr>
          <w:rFonts w:ascii="Times New Roman" w:hAnsi="Times New Roman" w:cs="Times New Roman"/>
          <w:sz w:val="24"/>
          <w:szCs w:val="24"/>
        </w:rPr>
        <w:t xml:space="preserve"> kindlustusstaažiga kindlustatu lahkus töölt omal soovil ja talle maksti baasmääras hüvitist 60 kalendripäeva</w:t>
      </w:r>
      <w:r w:rsidR="00C363A2">
        <w:rPr>
          <w:rFonts w:ascii="Times New Roman" w:hAnsi="Times New Roman" w:cs="Times New Roman"/>
          <w:sz w:val="24"/>
          <w:szCs w:val="24"/>
        </w:rPr>
        <w:t>.</w:t>
      </w:r>
      <w:r w:rsidR="00E10432">
        <w:rPr>
          <w:rFonts w:ascii="Times New Roman" w:hAnsi="Times New Roman" w:cs="Times New Roman"/>
          <w:sz w:val="24"/>
          <w:szCs w:val="24"/>
        </w:rPr>
        <w:t xml:space="preserve"> </w:t>
      </w:r>
      <w:r w:rsidR="00C363A2">
        <w:rPr>
          <w:rFonts w:ascii="Times New Roman" w:hAnsi="Times New Roman" w:cs="Times New Roman"/>
          <w:sz w:val="24"/>
          <w:szCs w:val="24"/>
        </w:rPr>
        <w:t>P</w:t>
      </w:r>
      <w:r w:rsidR="001A31EC">
        <w:rPr>
          <w:rFonts w:ascii="Times New Roman" w:hAnsi="Times New Roman" w:cs="Times New Roman"/>
          <w:sz w:val="24"/>
          <w:szCs w:val="24"/>
        </w:rPr>
        <w:t>ärast viit</w:t>
      </w:r>
      <w:r w:rsidR="00E10432">
        <w:rPr>
          <w:rFonts w:ascii="Times New Roman" w:hAnsi="Times New Roman" w:cs="Times New Roman"/>
          <w:sz w:val="24"/>
          <w:szCs w:val="24"/>
        </w:rPr>
        <w:t xml:space="preserve"> kuud</w:t>
      </w:r>
      <w:r w:rsidR="00BA0A8B">
        <w:rPr>
          <w:rFonts w:ascii="Times New Roman" w:hAnsi="Times New Roman" w:cs="Times New Roman"/>
          <w:sz w:val="24"/>
          <w:szCs w:val="24"/>
        </w:rPr>
        <w:t xml:space="preserve"> töötamist</w:t>
      </w:r>
      <w:r w:rsidR="00E10432">
        <w:rPr>
          <w:rFonts w:ascii="Times New Roman" w:hAnsi="Times New Roman" w:cs="Times New Roman"/>
          <w:sz w:val="24"/>
          <w:szCs w:val="24"/>
        </w:rPr>
        <w:t xml:space="preserve"> kaotas </w:t>
      </w:r>
      <w:r w:rsidR="00C363A2">
        <w:rPr>
          <w:rFonts w:ascii="Times New Roman" w:hAnsi="Times New Roman" w:cs="Times New Roman"/>
          <w:sz w:val="24"/>
          <w:szCs w:val="24"/>
        </w:rPr>
        <w:t xml:space="preserve">ta </w:t>
      </w:r>
      <w:r w:rsidR="00E10432">
        <w:rPr>
          <w:rFonts w:ascii="Times New Roman" w:hAnsi="Times New Roman" w:cs="Times New Roman"/>
          <w:sz w:val="24"/>
          <w:szCs w:val="24"/>
        </w:rPr>
        <w:t>uuesti töö koondamise tõttu</w:t>
      </w:r>
      <w:r w:rsidR="00C363A2">
        <w:rPr>
          <w:rFonts w:ascii="Times New Roman" w:hAnsi="Times New Roman" w:cs="Times New Roman"/>
          <w:sz w:val="24"/>
          <w:szCs w:val="24"/>
        </w:rPr>
        <w:t xml:space="preserve"> ja</w:t>
      </w:r>
      <w:r w:rsidR="00E10432">
        <w:rPr>
          <w:rFonts w:ascii="Times New Roman" w:hAnsi="Times New Roman" w:cs="Times New Roman"/>
          <w:sz w:val="24"/>
          <w:szCs w:val="24"/>
        </w:rPr>
        <w:t xml:space="preserve"> tal </w:t>
      </w:r>
      <w:r w:rsidR="00C363A2">
        <w:rPr>
          <w:rFonts w:ascii="Times New Roman" w:hAnsi="Times New Roman" w:cs="Times New Roman"/>
          <w:sz w:val="24"/>
          <w:szCs w:val="24"/>
        </w:rPr>
        <w:t xml:space="preserve">on </w:t>
      </w:r>
      <w:r w:rsidR="00E10432">
        <w:rPr>
          <w:rFonts w:ascii="Times New Roman" w:hAnsi="Times New Roman" w:cs="Times New Roman"/>
          <w:sz w:val="24"/>
          <w:szCs w:val="24"/>
        </w:rPr>
        <w:t>õigus jätkata baasmääras hüvitisega</w:t>
      </w:r>
      <w:r w:rsidR="001626CF">
        <w:rPr>
          <w:rFonts w:ascii="Times New Roman" w:hAnsi="Times New Roman" w:cs="Times New Roman"/>
          <w:sz w:val="24"/>
          <w:szCs w:val="24"/>
        </w:rPr>
        <w:t xml:space="preserve"> ehk sama liiki hüvitisega</w:t>
      </w:r>
      <w:r w:rsidR="00E10432">
        <w:rPr>
          <w:rFonts w:ascii="Times New Roman" w:hAnsi="Times New Roman" w:cs="Times New Roman"/>
          <w:sz w:val="24"/>
          <w:szCs w:val="24"/>
        </w:rPr>
        <w:t>.</w:t>
      </w:r>
      <w:r w:rsidR="001E5054">
        <w:rPr>
          <w:rFonts w:ascii="Times New Roman" w:hAnsi="Times New Roman" w:cs="Times New Roman"/>
          <w:sz w:val="24"/>
          <w:szCs w:val="24"/>
        </w:rPr>
        <w:t xml:space="preserve"> Samas</w:t>
      </w:r>
      <w:r w:rsidR="00721775">
        <w:rPr>
          <w:rFonts w:ascii="Times New Roman" w:hAnsi="Times New Roman" w:cs="Times New Roman"/>
          <w:sz w:val="24"/>
          <w:szCs w:val="24"/>
        </w:rPr>
        <w:t xml:space="preserve"> näiteks</w:t>
      </w:r>
      <w:r w:rsidR="001E5054">
        <w:rPr>
          <w:rFonts w:ascii="Times New Roman" w:hAnsi="Times New Roman" w:cs="Times New Roman"/>
          <w:sz w:val="24"/>
          <w:szCs w:val="24"/>
        </w:rPr>
        <w:t xml:space="preserve"> kindlustatu</w:t>
      </w:r>
      <w:r w:rsidR="00C363A2">
        <w:rPr>
          <w:rFonts w:ascii="Times New Roman" w:hAnsi="Times New Roman" w:cs="Times New Roman"/>
          <w:sz w:val="24"/>
          <w:szCs w:val="24"/>
        </w:rPr>
        <w:t>l</w:t>
      </w:r>
      <w:r w:rsidR="001E5054">
        <w:rPr>
          <w:rFonts w:ascii="Times New Roman" w:hAnsi="Times New Roman" w:cs="Times New Roman"/>
          <w:sz w:val="24"/>
          <w:szCs w:val="24"/>
        </w:rPr>
        <w:t>,</w:t>
      </w:r>
      <w:r w:rsidR="00721775">
        <w:rPr>
          <w:rFonts w:ascii="Times New Roman" w:hAnsi="Times New Roman" w:cs="Times New Roman"/>
          <w:sz w:val="24"/>
          <w:szCs w:val="24"/>
        </w:rPr>
        <w:t xml:space="preserve"> kellel </w:t>
      </w:r>
      <w:r w:rsidR="00C363A2">
        <w:rPr>
          <w:rFonts w:ascii="Times New Roman" w:hAnsi="Times New Roman" w:cs="Times New Roman"/>
          <w:sz w:val="24"/>
          <w:szCs w:val="24"/>
        </w:rPr>
        <w:t>on kindlustus</w:t>
      </w:r>
      <w:r w:rsidR="00721775">
        <w:rPr>
          <w:rFonts w:ascii="Times New Roman" w:hAnsi="Times New Roman" w:cs="Times New Roman"/>
          <w:sz w:val="24"/>
          <w:szCs w:val="24"/>
        </w:rPr>
        <w:t>staaži 10 aastat ja</w:t>
      </w:r>
      <w:r w:rsidR="001E5054">
        <w:rPr>
          <w:rFonts w:ascii="Times New Roman" w:hAnsi="Times New Roman" w:cs="Times New Roman"/>
          <w:sz w:val="24"/>
          <w:szCs w:val="24"/>
        </w:rPr>
        <w:t xml:space="preserve"> kes lahkus töölt omal soovil ja </w:t>
      </w:r>
      <w:r w:rsidR="00721775">
        <w:rPr>
          <w:rFonts w:ascii="Times New Roman" w:hAnsi="Times New Roman" w:cs="Times New Roman"/>
          <w:sz w:val="24"/>
          <w:szCs w:val="24"/>
        </w:rPr>
        <w:t>kellel</w:t>
      </w:r>
      <w:r w:rsidR="00C363A2">
        <w:rPr>
          <w:rFonts w:ascii="Times New Roman" w:hAnsi="Times New Roman" w:cs="Times New Roman"/>
          <w:sz w:val="24"/>
          <w:szCs w:val="24"/>
        </w:rPr>
        <w:t>e</w:t>
      </w:r>
      <w:r w:rsidR="001E5054">
        <w:rPr>
          <w:rFonts w:ascii="Times New Roman" w:hAnsi="Times New Roman" w:cs="Times New Roman"/>
          <w:sz w:val="24"/>
          <w:szCs w:val="24"/>
        </w:rPr>
        <w:t xml:space="preserve"> maksti baasmääras hüvitist 60 kalendripäeva ja </w:t>
      </w:r>
      <w:r w:rsidR="00C363A2">
        <w:rPr>
          <w:rFonts w:ascii="Times New Roman" w:hAnsi="Times New Roman" w:cs="Times New Roman"/>
          <w:sz w:val="24"/>
          <w:szCs w:val="24"/>
        </w:rPr>
        <w:t xml:space="preserve">kes </w:t>
      </w:r>
      <w:r w:rsidR="001E5054">
        <w:rPr>
          <w:rFonts w:ascii="Times New Roman" w:hAnsi="Times New Roman" w:cs="Times New Roman"/>
          <w:sz w:val="24"/>
          <w:szCs w:val="24"/>
        </w:rPr>
        <w:t>p</w:t>
      </w:r>
      <w:r w:rsidR="001A31EC">
        <w:rPr>
          <w:rFonts w:ascii="Times New Roman" w:hAnsi="Times New Roman" w:cs="Times New Roman"/>
          <w:sz w:val="24"/>
          <w:szCs w:val="24"/>
        </w:rPr>
        <w:t>ärast viit</w:t>
      </w:r>
      <w:r w:rsidR="001E5054">
        <w:rPr>
          <w:rFonts w:ascii="Times New Roman" w:hAnsi="Times New Roman" w:cs="Times New Roman"/>
          <w:sz w:val="24"/>
          <w:szCs w:val="24"/>
        </w:rPr>
        <w:t xml:space="preserve"> kuud töötamist kaotas uuesti töö koondamise tõttu, on baasmääras hüvitise määramisele eelnenud perioodist alles kindlustusstaaži </w:t>
      </w:r>
      <w:r w:rsidR="00721775">
        <w:rPr>
          <w:rFonts w:ascii="Times New Roman" w:hAnsi="Times New Roman" w:cs="Times New Roman"/>
          <w:sz w:val="24"/>
          <w:szCs w:val="24"/>
        </w:rPr>
        <w:t>7</w:t>
      </w:r>
      <w:r w:rsidR="001E5054">
        <w:rPr>
          <w:rFonts w:ascii="Times New Roman" w:hAnsi="Times New Roman" w:cs="Times New Roman"/>
          <w:sz w:val="24"/>
          <w:szCs w:val="24"/>
        </w:rPr>
        <w:t xml:space="preserve"> aastat</w:t>
      </w:r>
      <w:r w:rsidR="00721775">
        <w:rPr>
          <w:rFonts w:ascii="Times New Roman" w:hAnsi="Times New Roman" w:cs="Times New Roman"/>
          <w:sz w:val="24"/>
          <w:szCs w:val="24"/>
        </w:rPr>
        <w:t xml:space="preserve"> ja viimasest töötamise perioodist </w:t>
      </w:r>
      <w:r w:rsidR="001A31EC">
        <w:rPr>
          <w:rFonts w:ascii="Times New Roman" w:hAnsi="Times New Roman" w:cs="Times New Roman"/>
          <w:sz w:val="24"/>
          <w:szCs w:val="24"/>
        </w:rPr>
        <w:t>viis</w:t>
      </w:r>
      <w:r w:rsidR="00721775">
        <w:rPr>
          <w:rFonts w:ascii="Times New Roman" w:hAnsi="Times New Roman" w:cs="Times New Roman"/>
          <w:sz w:val="24"/>
          <w:szCs w:val="24"/>
        </w:rPr>
        <w:t xml:space="preserve"> kuud</w:t>
      </w:r>
      <w:r w:rsidR="00C363A2">
        <w:rPr>
          <w:rFonts w:ascii="Times New Roman" w:hAnsi="Times New Roman" w:cs="Times New Roman"/>
          <w:sz w:val="24"/>
          <w:szCs w:val="24"/>
        </w:rPr>
        <w:t xml:space="preserve"> ning</w:t>
      </w:r>
      <w:r w:rsidR="00721775">
        <w:rPr>
          <w:rFonts w:ascii="Times New Roman" w:hAnsi="Times New Roman" w:cs="Times New Roman"/>
          <w:sz w:val="24"/>
          <w:szCs w:val="24"/>
        </w:rPr>
        <w:t xml:space="preserve"> temale saab määrata sissetulekupõhise töötuskindlustushüvitise varasema staaži arvelt (vt</w:t>
      </w:r>
      <w:r w:rsidR="00721775" w:rsidRPr="00721775">
        <w:rPr>
          <w:rFonts w:ascii="Times New Roman" w:hAnsi="Times New Roman" w:cs="Times New Roman"/>
          <w:sz w:val="24"/>
          <w:szCs w:val="24"/>
        </w:rPr>
        <w:t xml:space="preserve"> </w:t>
      </w:r>
      <w:r w:rsidR="00721775">
        <w:rPr>
          <w:rFonts w:ascii="Times New Roman" w:hAnsi="Times New Roman" w:cs="Times New Roman"/>
          <w:sz w:val="24"/>
          <w:szCs w:val="24"/>
        </w:rPr>
        <w:t>t</w:t>
      </w:r>
      <w:r w:rsidR="00721775" w:rsidRPr="00721775">
        <w:rPr>
          <w:rFonts w:ascii="Times New Roman" w:hAnsi="Times New Roman" w:cs="Times New Roman"/>
          <w:sz w:val="24"/>
          <w:szCs w:val="24"/>
        </w:rPr>
        <w:t>öötuskindlustusstaaži referentsperioodi pikendami</w:t>
      </w:r>
      <w:r w:rsidR="00721775">
        <w:rPr>
          <w:rFonts w:ascii="Times New Roman" w:hAnsi="Times New Roman" w:cs="Times New Roman"/>
          <w:sz w:val="24"/>
          <w:szCs w:val="24"/>
        </w:rPr>
        <w:t>s</w:t>
      </w:r>
      <w:r w:rsidR="00721775" w:rsidRPr="00721775">
        <w:rPr>
          <w:rFonts w:ascii="Times New Roman" w:hAnsi="Times New Roman" w:cs="Times New Roman"/>
          <w:sz w:val="24"/>
          <w:szCs w:val="24"/>
        </w:rPr>
        <w:t>e</w:t>
      </w:r>
      <w:r w:rsidR="00721775">
        <w:rPr>
          <w:rFonts w:ascii="Times New Roman" w:hAnsi="Times New Roman" w:cs="Times New Roman"/>
          <w:sz w:val="24"/>
          <w:szCs w:val="24"/>
        </w:rPr>
        <w:t xml:space="preserve"> </w:t>
      </w:r>
      <w:r w:rsidR="00721775" w:rsidRPr="00721775">
        <w:rPr>
          <w:rFonts w:ascii="Times New Roman" w:hAnsi="Times New Roman" w:cs="Times New Roman"/>
          <w:sz w:val="24"/>
          <w:szCs w:val="24"/>
        </w:rPr>
        <w:t>§ 6</w:t>
      </w:r>
      <w:r w:rsidR="00721775" w:rsidRPr="002E54F9">
        <w:rPr>
          <w:rFonts w:ascii="Times New Roman" w:hAnsi="Times New Roman" w:cs="Times New Roman"/>
          <w:sz w:val="24"/>
          <w:szCs w:val="24"/>
          <w:vertAlign w:val="superscript"/>
        </w:rPr>
        <w:t>2</w:t>
      </w:r>
      <w:r w:rsidR="00721775">
        <w:rPr>
          <w:rFonts w:ascii="Times New Roman" w:hAnsi="Times New Roman" w:cs="Times New Roman"/>
          <w:sz w:val="24"/>
          <w:szCs w:val="24"/>
          <w:vertAlign w:val="superscript"/>
        </w:rPr>
        <w:t xml:space="preserve"> </w:t>
      </w:r>
      <w:r w:rsidR="00721775">
        <w:rPr>
          <w:rFonts w:ascii="Times New Roman" w:hAnsi="Times New Roman" w:cs="Times New Roman"/>
          <w:sz w:val="24"/>
          <w:szCs w:val="24"/>
        </w:rPr>
        <w:t>lõike 2</w:t>
      </w:r>
      <w:r w:rsidR="00A401D6" w:rsidRPr="0011091E">
        <w:rPr>
          <w:rFonts w:ascii="Times New Roman" w:hAnsi="Times New Roman" w:cs="Times New Roman"/>
          <w:sz w:val="24"/>
          <w:szCs w:val="24"/>
          <w:lang w:eastAsia="et-EE"/>
        </w:rPr>
        <w:t>–</w:t>
      </w:r>
      <w:r w:rsidR="00721775">
        <w:rPr>
          <w:rFonts w:ascii="Times New Roman" w:hAnsi="Times New Roman" w:cs="Times New Roman"/>
          <w:sz w:val="24"/>
          <w:szCs w:val="24"/>
        </w:rPr>
        <w:t>4 selgitusi).</w:t>
      </w:r>
    </w:p>
    <w:p w14:paraId="159333F6" w14:textId="77777777" w:rsidR="00066CCF" w:rsidRPr="00E10432" w:rsidRDefault="00066CCF" w:rsidP="001444BD">
      <w:pPr>
        <w:spacing w:after="0" w:line="240" w:lineRule="auto"/>
        <w:rPr>
          <w:rFonts w:ascii="Times New Roman" w:eastAsia="Times New Roman" w:hAnsi="Times New Roman" w:cs="Times New Roman"/>
          <w:sz w:val="24"/>
          <w:szCs w:val="24"/>
          <w:lang w:eastAsia="et-EE"/>
        </w:rPr>
      </w:pPr>
    </w:p>
    <w:p w14:paraId="4EF75A84" w14:textId="4DAD0AD7" w:rsidR="00617410" w:rsidRDefault="00F56953" w:rsidP="001444BD">
      <w:pPr>
        <w:spacing w:after="0" w:line="240" w:lineRule="auto"/>
        <w:rPr>
          <w:rFonts w:ascii="Times New Roman" w:hAnsi="Times New Roman"/>
          <w:sz w:val="24"/>
          <w:lang w:eastAsia="et-EE"/>
        </w:rPr>
      </w:pPr>
      <w:r>
        <w:rPr>
          <w:rFonts w:ascii="Times New Roman" w:hAnsi="Times New Roman" w:cs="Times New Roman"/>
          <w:sz w:val="24"/>
          <w:szCs w:val="24"/>
        </w:rPr>
        <w:t>Lõige 2 sätestab, et 12-kuulist</w:t>
      </w:r>
      <w:r w:rsidR="00617410" w:rsidRPr="007606E1">
        <w:rPr>
          <w:rFonts w:ascii="Times New Roman" w:hAnsi="Times New Roman" w:cs="Times New Roman"/>
          <w:sz w:val="24"/>
          <w:szCs w:val="24"/>
        </w:rPr>
        <w:t xml:space="preserve"> perioodi arvestatakse sellest töötuskindlustushüvitise maksmise lõpetamisest arvates, mil</w:t>
      </w:r>
      <w:r>
        <w:rPr>
          <w:rFonts w:ascii="Times New Roman" w:hAnsi="Times New Roman" w:cs="Times New Roman"/>
          <w:sz w:val="24"/>
          <w:szCs w:val="24"/>
        </w:rPr>
        <w:t xml:space="preserve"> kindlustatu</w:t>
      </w:r>
      <w:r w:rsidR="00617410" w:rsidRPr="007606E1">
        <w:rPr>
          <w:rFonts w:ascii="Times New Roman" w:hAnsi="Times New Roman" w:cs="Times New Roman"/>
          <w:sz w:val="24"/>
          <w:szCs w:val="24"/>
        </w:rPr>
        <w:t xml:space="preserve"> § 7 lõikes 3 </w:t>
      </w:r>
      <w:r w:rsidR="00617410">
        <w:rPr>
          <w:rFonts w:ascii="Times New Roman" w:hAnsi="Times New Roman" w:cs="Times New Roman"/>
          <w:sz w:val="24"/>
          <w:szCs w:val="24"/>
        </w:rPr>
        <w:t xml:space="preserve">või 3¹ </w:t>
      </w:r>
      <w:r w:rsidR="00617410" w:rsidRPr="007606E1">
        <w:rPr>
          <w:rFonts w:ascii="Times New Roman" w:hAnsi="Times New Roman" w:cs="Times New Roman"/>
          <w:sz w:val="24"/>
          <w:szCs w:val="24"/>
        </w:rPr>
        <w:t xml:space="preserve">sätestatud töötuskindlustushüvitisele õiguse andnud kindlustusstaaž loeti nulliks, </w:t>
      </w:r>
      <w:r w:rsidR="00617410" w:rsidRPr="007509DB">
        <w:rPr>
          <w:rFonts w:ascii="Times New Roman" w:hAnsi="Times New Roman" w:cs="Times New Roman"/>
          <w:sz w:val="24"/>
          <w:szCs w:val="24"/>
        </w:rPr>
        <w:t>arvestamata</w:t>
      </w:r>
      <w:r w:rsidR="00617410" w:rsidRPr="007606E1">
        <w:rPr>
          <w:rFonts w:ascii="Times New Roman" w:hAnsi="Times New Roman" w:cs="Times New Roman"/>
          <w:sz w:val="24"/>
          <w:szCs w:val="24"/>
        </w:rPr>
        <w:t xml:space="preserve"> </w:t>
      </w:r>
      <w:r w:rsidR="00F47378" w:rsidRPr="00644FE1">
        <w:rPr>
          <w:rFonts w:ascii="Times New Roman" w:hAnsi="Times New Roman" w:cs="Times New Roman"/>
          <w:sz w:val="24"/>
          <w:szCs w:val="24"/>
        </w:rPr>
        <w:t xml:space="preserve">lõike 1 </w:t>
      </w:r>
      <w:r w:rsidR="00617410" w:rsidRPr="00644FE1">
        <w:rPr>
          <w:rFonts w:ascii="Times New Roman" w:hAnsi="Times New Roman" w:cs="Times New Roman"/>
          <w:sz w:val="24"/>
          <w:szCs w:val="24"/>
        </w:rPr>
        <w:t>punktis 2</w:t>
      </w:r>
      <w:r w:rsidR="00617410" w:rsidRPr="007606E1">
        <w:rPr>
          <w:rFonts w:ascii="Times New Roman" w:hAnsi="Times New Roman" w:cs="Times New Roman"/>
          <w:sz w:val="24"/>
          <w:szCs w:val="24"/>
        </w:rPr>
        <w:t xml:space="preserve"> sätestatud perioode.</w:t>
      </w:r>
      <w:r w:rsidR="00290CEA">
        <w:rPr>
          <w:rFonts w:ascii="Times New Roman" w:hAnsi="Times New Roman" w:cs="Times New Roman"/>
          <w:sz w:val="24"/>
          <w:szCs w:val="24"/>
        </w:rPr>
        <w:t xml:space="preserve"> Näiteks</w:t>
      </w:r>
      <w:r w:rsidR="001A31EC">
        <w:rPr>
          <w:rFonts w:ascii="Times New Roman" w:hAnsi="Times New Roman" w:cs="Times New Roman"/>
          <w:sz w:val="24"/>
          <w:szCs w:val="24"/>
        </w:rPr>
        <w:t>,</w:t>
      </w:r>
      <w:r w:rsidR="00290CEA">
        <w:rPr>
          <w:rFonts w:ascii="Times New Roman" w:hAnsi="Times New Roman" w:cs="Times New Roman"/>
          <w:sz w:val="24"/>
          <w:szCs w:val="24"/>
        </w:rPr>
        <w:t xml:space="preserve"> kindlustatule määrati hüvitis 1. septembril 2023 ja tema kindlustusstaaž nulliti. Kindlustatu asus 1. novembrist 2023 tähtajalise lepinguga tööle</w:t>
      </w:r>
      <w:r w:rsidR="00701D6C">
        <w:rPr>
          <w:rFonts w:ascii="Times New Roman" w:hAnsi="Times New Roman" w:cs="Times New Roman"/>
          <w:sz w:val="24"/>
          <w:szCs w:val="24"/>
        </w:rPr>
        <w:t xml:space="preserve"> ning hüvitise maksmine lõpetati 2023. aasta 31. oktoobril</w:t>
      </w:r>
      <w:r w:rsidR="005A36C8">
        <w:rPr>
          <w:rFonts w:ascii="Times New Roman" w:hAnsi="Times New Roman" w:cs="Times New Roman"/>
          <w:sz w:val="24"/>
          <w:szCs w:val="24"/>
        </w:rPr>
        <w:t xml:space="preserve">. </w:t>
      </w:r>
      <w:r w:rsidR="001A31EC">
        <w:rPr>
          <w:rFonts w:ascii="Times New Roman" w:hAnsi="Times New Roman"/>
          <w:sz w:val="24"/>
          <w:lang w:eastAsia="et-EE"/>
        </w:rPr>
        <w:t>Sellel</w:t>
      </w:r>
      <w:r w:rsidR="005A36C8">
        <w:rPr>
          <w:rFonts w:ascii="Times New Roman" w:hAnsi="Times New Roman"/>
          <w:sz w:val="24"/>
          <w:lang w:eastAsia="et-EE"/>
        </w:rPr>
        <w:t xml:space="preserve"> isikul </w:t>
      </w:r>
      <w:r w:rsidR="001A31EC">
        <w:rPr>
          <w:rFonts w:ascii="Times New Roman" w:hAnsi="Times New Roman"/>
          <w:sz w:val="24"/>
          <w:lang w:eastAsia="et-EE"/>
        </w:rPr>
        <w:t xml:space="preserve">on </w:t>
      </w:r>
      <w:r w:rsidR="005A36C8">
        <w:rPr>
          <w:rFonts w:ascii="Times New Roman" w:hAnsi="Times New Roman"/>
          <w:sz w:val="24"/>
          <w:lang w:eastAsia="et-EE"/>
        </w:rPr>
        <w:t>õigus eelmisest perioodist kasutamata töötuskindlustushüvitist taotleda kuni 2024. aasta 3</w:t>
      </w:r>
      <w:r w:rsidR="00701D6C">
        <w:rPr>
          <w:rFonts w:ascii="Times New Roman" w:hAnsi="Times New Roman"/>
          <w:sz w:val="24"/>
          <w:lang w:eastAsia="et-EE"/>
        </w:rPr>
        <w:t>1</w:t>
      </w:r>
      <w:r w:rsidR="005A36C8">
        <w:rPr>
          <w:rFonts w:ascii="Times New Roman" w:hAnsi="Times New Roman"/>
          <w:sz w:val="24"/>
          <w:lang w:eastAsia="et-EE"/>
        </w:rPr>
        <w:t>. oktoobrini.</w:t>
      </w:r>
    </w:p>
    <w:p w14:paraId="006F9AAA" w14:textId="77777777" w:rsidR="00066CCF" w:rsidRPr="005A36C8" w:rsidRDefault="00066CCF" w:rsidP="001444BD">
      <w:pPr>
        <w:spacing w:after="0" w:line="240" w:lineRule="auto"/>
        <w:rPr>
          <w:rFonts w:ascii="Times New Roman" w:hAnsi="Times New Roman"/>
          <w:sz w:val="24"/>
        </w:rPr>
      </w:pPr>
    </w:p>
    <w:p w14:paraId="02586538" w14:textId="0285C901" w:rsidR="00617410" w:rsidRDefault="00617410" w:rsidP="001444BD">
      <w:pPr>
        <w:spacing w:after="0" w:line="240" w:lineRule="auto"/>
        <w:rPr>
          <w:rFonts w:ascii="Times New Roman" w:hAnsi="Times New Roman" w:cs="Times New Roman"/>
          <w:sz w:val="24"/>
          <w:szCs w:val="24"/>
        </w:rPr>
      </w:pPr>
      <w:r>
        <w:rPr>
          <w:rFonts w:ascii="Times New Roman" w:hAnsi="Times New Roman" w:cs="Times New Roman"/>
          <w:sz w:val="24"/>
          <w:szCs w:val="24"/>
        </w:rPr>
        <w:t>Lõi</w:t>
      </w:r>
      <w:r w:rsidR="005A36C8">
        <w:rPr>
          <w:rFonts w:ascii="Times New Roman" w:hAnsi="Times New Roman" w:cs="Times New Roman"/>
          <w:sz w:val="24"/>
          <w:szCs w:val="24"/>
        </w:rPr>
        <w:t>ge 3 sätestab, et lõike 1</w:t>
      </w:r>
      <w:r>
        <w:rPr>
          <w:rFonts w:ascii="Times New Roman" w:hAnsi="Times New Roman" w:cs="Times New Roman"/>
          <w:sz w:val="24"/>
          <w:szCs w:val="24"/>
        </w:rPr>
        <w:t xml:space="preserve"> punktis 2 nimetatud perioodil kogunenud kindlustusstaaž loetakse nulliks päevast, mil kindlustatule määratakse töötuskindlustushüvitis </w:t>
      </w:r>
      <w:r w:rsidR="001A31EC">
        <w:rPr>
          <w:rFonts w:ascii="Times New Roman" w:hAnsi="Times New Roman" w:cs="Times New Roman"/>
          <w:sz w:val="24"/>
          <w:szCs w:val="24"/>
        </w:rPr>
        <w:t xml:space="preserve">sama </w:t>
      </w:r>
      <w:r>
        <w:rPr>
          <w:rFonts w:ascii="Times New Roman" w:hAnsi="Times New Roman" w:cs="Times New Roman"/>
          <w:sz w:val="24"/>
          <w:szCs w:val="24"/>
        </w:rPr>
        <w:t>paragrahvi alusel.</w:t>
      </w:r>
      <w:r w:rsidR="005A36C8">
        <w:rPr>
          <w:rFonts w:ascii="Times New Roman" w:hAnsi="Times New Roman" w:cs="Times New Roman"/>
          <w:sz w:val="24"/>
          <w:szCs w:val="24"/>
        </w:rPr>
        <w:t xml:space="preserve"> Hüvitisega jätkamisel nullitakse kindlustusstaaž, mis oli kogunenud vahepealse töötamise alusel enne hüvitisega jätkamist. </w:t>
      </w:r>
      <w:r w:rsidR="00436480">
        <w:rPr>
          <w:rFonts w:ascii="Times New Roman" w:hAnsi="Times New Roman" w:cs="Times New Roman"/>
          <w:sz w:val="24"/>
          <w:szCs w:val="24"/>
        </w:rPr>
        <w:t>Seda p</w:t>
      </w:r>
      <w:r w:rsidR="002909B7">
        <w:rPr>
          <w:rFonts w:ascii="Times New Roman" w:hAnsi="Times New Roman" w:cs="Times New Roman"/>
          <w:sz w:val="24"/>
          <w:szCs w:val="24"/>
        </w:rPr>
        <w:t>õhimõtet</w:t>
      </w:r>
      <w:r w:rsidR="00BA0A8B">
        <w:rPr>
          <w:rFonts w:ascii="Times New Roman" w:hAnsi="Times New Roman" w:cs="Times New Roman"/>
          <w:sz w:val="24"/>
          <w:szCs w:val="24"/>
        </w:rPr>
        <w:t xml:space="preserve"> ei ole muudetud, ka kehtiva õiguse alusel nullitakse hüvitisega jät</w:t>
      </w:r>
      <w:r w:rsidR="00DC1ACD">
        <w:rPr>
          <w:rFonts w:ascii="Times New Roman" w:hAnsi="Times New Roman" w:cs="Times New Roman"/>
          <w:sz w:val="24"/>
          <w:szCs w:val="24"/>
        </w:rPr>
        <w:t>kamisel vahepealse töötamise alusel kogutud staaž.</w:t>
      </w:r>
    </w:p>
    <w:p w14:paraId="4441DA7D" w14:textId="77777777" w:rsidR="00066CCF" w:rsidRDefault="00066CCF" w:rsidP="001444BD">
      <w:pPr>
        <w:spacing w:after="0" w:line="240" w:lineRule="auto"/>
        <w:rPr>
          <w:rFonts w:ascii="Times New Roman" w:hAnsi="Times New Roman" w:cs="Times New Roman"/>
          <w:sz w:val="24"/>
          <w:szCs w:val="24"/>
        </w:rPr>
      </w:pPr>
    </w:p>
    <w:p w14:paraId="142FB651" w14:textId="701B54AD" w:rsidR="00617410" w:rsidRDefault="002E68B6" w:rsidP="001444BD">
      <w:pPr>
        <w:spacing w:after="0" w:line="240" w:lineRule="auto"/>
        <w:rPr>
          <w:rFonts w:ascii="Times New Roman" w:hAnsi="Times New Roman" w:cs="Times New Roman"/>
          <w:sz w:val="24"/>
          <w:szCs w:val="24"/>
        </w:rPr>
      </w:pPr>
      <w:r w:rsidRPr="002E68B6">
        <w:rPr>
          <w:rFonts w:ascii="Times New Roman" w:hAnsi="Times New Roman" w:cs="Times New Roman"/>
          <w:sz w:val="24"/>
          <w:szCs w:val="24"/>
        </w:rPr>
        <w:t>Lõige 4 sätestab, et</w:t>
      </w:r>
      <w:r w:rsidR="00617410" w:rsidRPr="002E68B6">
        <w:rPr>
          <w:rFonts w:ascii="Times New Roman" w:hAnsi="Times New Roman" w:cs="Times New Roman"/>
          <w:sz w:val="24"/>
          <w:szCs w:val="24"/>
        </w:rPr>
        <w:t xml:space="preserve"> </w:t>
      </w:r>
      <w:r w:rsidRPr="002E68B6">
        <w:rPr>
          <w:rFonts w:ascii="Times New Roman" w:hAnsi="Times New Roman" w:cs="Times New Roman"/>
          <w:sz w:val="24"/>
          <w:szCs w:val="24"/>
        </w:rPr>
        <w:t>t</w:t>
      </w:r>
      <w:r w:rsidR="00617410" w:rsidRPr="002E68B6">
        <w:rPr>
          <w:rFonts w:ascii="Times New Roman" w:hAnsi="Times New Roman" w:cs="Times New Roman"/>
          <w:sz w:val="24"/>
          <w:szCs w:val="24"/>
        </w:rPr>
        <w:t>öötuskindlustushüvitise maksmise jätkamisel arvutatakse hüvitise suurus</w:t>
      </w:r>
      <w:r w:rsidRPr="002E68B6">
        <w:rPr>
          <w:rFonts w:ascii="Times New Roman" w:hAnsi="Times New Roman" w:cs="Times New Roman"/>
          <w:sz w:val="24"/>
          <w:szCs w:val="24"/>
        </w:rPr>
        <w:t xml:space="preserve"> </w:t>
      </w:r>
      <w:r w:rsidR="00617410" w:rsidRPr="002E68B6">
        <w:rPr>
          <w:rFonts w:ascii="Times New Roman" w:hAnsi="Times New Roman" w:cs="Times New Roman"/>
          <w:sz w:val="24"/>
          <w:szCs w:val="24"/>
        </w:rPr>
        <w:t>sõltuvalt hüvitise liigist §-s 9 või 9</w:t>
      </w:r>
      <w:r w:rsidR="00617410" w:rsidRPr="002E68B6">
        <w:rPr>
          <w:rFonts w:ascii="Times New Roman" w:hAnsi="Times New Roman" w:cs="Times New Roman"/>
          <w:sz w:val="24"/>
          <w:szCs w:val="24"/>
          <w:vertAlign w:val="superscript"/>
        </w:rPr>
        <w:t xml:space="preserve">1 </w:t>
      </w:r>
      <w:r w:rsidR="001A31EC" w:rsidRPr="00644FE1">
        <w:rPr>
          <w:rFonts w:ascii="Times New Roman" w:hAnsi="Times New Roman" w:cs="Times New Roman"/>
          <w:sz w:val="24"/>
          <w:szCs w:val="24"/>
        </w:rPr>
        <w:t>sätes</w:t>
      </w:r>
      <w:r w:rsidR="00617410" w:rsidRPr="002E68B6">
        <w:rPr>
          <w:rFonts w:ascii="Times New Roman" w:hAnsi="Times New Roman" w:cs="Times New Roman"/>
          <w:sz w:val="24"/>
          <w:szCs w:val="24"/>
        </w:rPr>
        <w:t>t</w:t>
      </w:r>
      <w:r w:rsidR="001A31EC">
        <w:rPr>
          <w:rFonts w:ascii="Times New Roman" w:hAnsi="Times New Roman" w:cs="Times New Roman"/>
          <w:sz w:val="24"/>
          <w:szCs w:val="24"/>
        </w:rPr>
        <w:t>atu kohaselt</w:t>
      </w:r>
      <w:r w:rsidR="00617410" w:rsidRPr="002E68B6">
        <w:rPr>
          <w:rFonts w:ascii="Times New Roman" w:hAnsi="Times New Roman" w:cs="Times New Roman"/>
          <w:sz w:val="24"/>
          <w:szCs w:val="24"/>
        </w:rPr>
        <w:t>.</w:t>
      </w:r>
      <w:r>
        <w:rPr>
          <w:rFonts w:ascii="Times New Roman" w:hAnsi="Times New Roman" w:cs="Times New Roman"/>
          <w:sz w:val="24"/>
          <w:szCs w:val="24"/>
        </w:rPr>
        <w:t xml:space="preserve"> </w:t>
      </w:r>
      <w:r w:rsidR="005A36C8">
        <w:rPr>
          <w:rFonts w:ascii="Times New Roman" w:hAnsi="Times New Roman" w:cs="Times New Roman"/>
          <w:sz w:val="24"/>
          <w:szCs w:val="24"/>
        </w:rPr>
        <w:t xml:space="preserve">Hüvitisega jätkamisel arvutatakse </w:t>
      </w:r>
      <w:r w:rsidR="005A36C8">
        <w:rPr>
          <w:rFonts w:ascii="Times New Roman" w:hAnsi="Times New Roman" w:cs="Times New Roman"/>
          <w:sz w:val="24"/>
          <w:szCs w:val="24"/>
        </w:rPr>
        <w:lastRenderedPageBreak/>
        <w:t xml:space="preserve">töötuskindlustushüvitise suurus ümber. Sissetulekupõhise töötuskindlustushüvitise puhul </w:t>
      </w:r>
      <w:r>
        <w:rPr>
          <w:rFonts w:ascii="Times New Roman" w:hAnsi="Times New Roman" w:cs="Times New Roman"/>
          <w:sz w:val="24"/>
          <w:szCs w:val="24"/>
        </w:rPr>
        <w:t xml:space="preserve">lähevad </w:t>
      </w:r>
      <w:r w:rsidRPr="002E68B6">
        <w:rPr>
          <w:rFonts w:ascii="Times New Roman" w:hAnsi="Times New Roman" w:cs="Times New Roman"/>
          <w:color w:val="000000"/>
          <w:sz w:val="24"/>
          <w:szCs w:val="24"/>
        </w:rPr>
        <w:t>arvesse viimasele kolmele töötamise kuule eelnenud üheksal töötamise kuul makstud tasud, millelt on kinni peetud töötuskindlustusmakse</w:t>
      </w:r>
      <w:r>
        <w:rPr>
          <w:rFonts w:ascii="Times New Roman" w:hAnsi="Times New Roman" w:cs="Times New Roman"/>
          <w:sz w:val="24"/>
          <w:szCs w:val="24"/>
        </w:rPr>
        <w:t xml:space="preserve">. </w:t>
      </w:r>
      <w:r w:rsidR="00335670">
        <w:rPr>
          <w:rFonts w:ascii="Times New Roman" w:hAnsi="Times New Roman" w:cs="Times New Roman"/>
          <w:sz w:val="24"/>
          <w:szCs w:val="24"/>
        </w:rPr>
        <w:t>Arvestades, et b</w:t>
      </w:r>
      <w:r>
        <w:rPr>
          <w:rFonts w:ascii="Times New Roman" w:hAnsi="Times New Roman" w:cs="Times New Roman"/>
          <w:sz w:val="24"/>
          <w:szCs w:val="24"/>
        </w:rPr>
        <w:t>aasmääras hüvitise</w:t>
      </w:r>
      <w:r w:rsidR="00335670">
        <w:rPr>
          <w:rFonts w:ascii="Times New Roman" w:hAnsi="Times New Roman" w:cs="Times New Roman"/>
          <w:sz w:val="24"/>
          <w:szCs w:val="24"/>
        </w:rPr>
        <w:t xml:space="preserve"> suurus on seotud eelmise kalendriaasta töötasu alammääraga, </w:t>
      </w:r>
      <w:r>
        <w:rPr>
          <w:rFonts w:ascii="Times New Roman" w:hAnsi="Times New Roman" w:cs="Times New Roman"/>
          <w:sz w:val="24"/>
          <w:szCs w:val="24"/>
        </w:rPr>
        <w:t xml:space="preserve">võib hüvitise suurus muutuda, kui kalendriaasta on hüvitise jätkamise hetkeks vahetunud. </w:t>
      </w:r>
      <w:r w:rsidR="00335670">
        <w:rPr>
          <w:rFonts w:ascii="Times New Roman" w:hAnsi="Times New Roman" w:cs="Times New Roman"/>
          <w:sz w:val="24"/>
          <w:szCs w:val="24"/>
        </w:rPr>
        <w:t>Näiteks kui baasmääras hüvitise maksmine jääb pooleli 2025. aastal</w:t>
      </w:r>
      <w:r w:rsidR="00927310">
        <w:rPr>
          <w:rFonts w:ascii="Times New Roman" w:hAnsi="Times New Roman" w:cs="Times New Roman"/>
          <w:sz w:val="24"/>
          <w:szCs w:val="24"/>
        </w:rPr>
        <w:t xml:space="preserve"> (hüvitise suurus on 50% 2024. aasta töötasu alammäärast)</w:t>
      </w:r>
      <w:r w:rsidR="00335670">
        <w:rPr>
          <w:rFonts w:ascii="Times New Roman" w:hAnsi="Times New Roman" w:cs="Times New Roman"/>
          <w:sz w:val="24"/>
          <w:szCs w:val="24"/>
        </w:rPr>
        <w:t xml:space="preserve"> ning kindlustatu jääb 12 kuu jooksul uuesti töötuks ja hüvitist jätkatakse 2026. aastal, siis hüvitise suurus</w:t>
      </w:r>
      <w:r w:rsidR="001B75B4">
        <w:rPr>
          <w:rFonts w:ascii="Times New Roman" w:hAnsi="Times New Roman" w:cs="Times New Roman"/>
          <w:sz w:val="24"/>
          <w:szCs w:val="24"/>
        </w:rPr>
        <w:t>e</w:t>
      </w:r>
      <w:r w:rsidR="00335670">
        <w:rPr>
          <w:rFonts w:ascii="Times New Roman" w:hAnsi="Times New Roman" w:cs="Times New Roman"/>
          <w:sz w:val="24"/>
          <w:szCs w:val="24"/>
        </w:rPr>
        <w:t xml:space="preserve"> arvutamisel võetakse aluseks 2025. aasta töötasu alammäär.</w:t>
      </w:r>
    </w:p>
    <w:p w14:paraId="0106176B" w14:textId="77777777" w:rsidR="00066CCF" w:rsidRDefault="00066CCF" w:rsidP="001444BD">
      <w:pPr>
        <w:spacing w:after="0" w:line="240" w:lineRule="auto"/>
        <w:rPr>
          <w:rFonts w:ascii="Times New Roman" w:hAnsi="Times New Roman" w:cs="Times New Roman"/>
          <w:sz w:val="24"/>
          <w:szCs w:val="24"/>
        </w:rPr>
      </w:pPr>
    </w:p>
    <w:p w14:paraId="1E85D419" w14:textId="638C73AC" w:rsidR="007B46CE" w:rsidRDefault="007B46CE" w:rsidP="001444BD">
      <w:pPr>
        <w:spacing w:after="0" w:line="240" w:lineRule="auto"/>
        <w:rPr>
          <w:rFonts w:ascii="Times New Roman" w:hAnsi="Times New Roman" w:cs="Times New Roman"/>
          <w:sz w:val="24"/>
          <w:szCs w:val="24"/>
        </w:rPr>
      </w:pPr>
      <w:r>
        <w:rPr>
          <w:rFonts w:ascii="Times New Roman" w:hAnsi="Times New Roman" w:cs="Times New Roman"/>
          <w:color w:val="202020"/>
          <w:sz w:val="24"/>
          <w:szCs w:val="24"/>
          <w:shd w:val="clear" w:color="auto" w:fill="FFFFFF"/>
        </w:rPr>
        <w:t>L</w:t>
      </w:r>
      <w:r>
        <w:rPr>
          <w:rFonts w:ascii="Times New Roman" w:eastAsia="Times New Roman" w:hAnsi="Times New Roman" w:cs="Times New Roman"/>
          <w:sz w:val="24"/>
          <w:szCs w:val="24"/>
          <w:lang w:eastAsia="et-EE"/>
        </w:rPr>
        <w:t xml:space="preserve">õige 5 </w:t>
      </w:r>
      <w:r w:rsidRPr="004D5A52">
        <w:rPr>
          <w:rFonts w:ascii="Times New Roman" w:hAnsi="Times New Roman" w:cs="Times New Roman"/>
          <w:sz w:val="24"/>
          <w:szCs w:val="24"/>
        </w:rPr>
        <w:t xml:space="preserve">sätestab, et 12 kuu jooksul uuesti töötuks jäädes ei saa töötuskindlustushüvitise maksmine kõigi töötuna </w:t>
      </w:r>
      <w:proofErr w:type="spellStart"/>
      <w:r w:rsidRPr="004D5A52">
        <w:rPr>
          <w:rFonts w:ascii="Times New Roman" w:hAnsi="Times New Roman" w:cs="Times New Roman"/>
          <w:sz w:val="24"/>
          <w:szCs w:val="24"/>
        </w:rPr>
        <w:t>arveloleku</w:t>
      </w:r>
      <w:proofErr w:type="spellEnd"/>
      <w:r w:rsidRPr="004D5A52">
        <w:rPr>
          <w:rFonts w:ascii="Times New Roman" w:hAnsi="Times New Roman" w:cs="Times New Roman"/>
          <w:sz w:val="24"/>
          <w:szCs w:val="24"/>
        </w:rPr>
        <w:t xml:space="preserve"> perioodide jooksul</w:t>
      </w:r>
      <w:r>
        <w:rPr>
          <w:rFonts w:ascii="Times New Roman" w:hAnsi="Times New Roman" w:cs="Times New Roman"/>
          <w:sz w:val="24"/>
          <w:szCs w:val="24"/>
        </w:rPr>
        <w:t xml:space="preserve"> kokku</w:t>
      </w:r>
      <w:r w:rsidRPr="004D5A52">
        <w:rPr>
          <w:rFonts w:ascii="Times New Roman" w:hAnsi="Times New Roman" w:cs="Times New Roman"/>
          <w:sz w:val="24"/>
          <w:szCs w:val="24"/>
        </w:rPr>
        <w:t xml:space="preserve"> ületada</w:t>
      </w:r>
      <w:r>
        <w:rPr>
          <w:rFonts w:ascii="Times New Roman" w:hAnsi="Times New Roman" w:cs="Times New Roman"/>
          <w:sz w:val="24"/>
          <w:szCs w:val="24"/>
        </w:rPr>
        <w:t xml:space="preserve"> sissetulekupõhise töötuskindlustushüvitise puhul § 8 lõigetes </w:t>
      </w:r>
      <w:r w:rsidRPr="000729C7">
        <w:rPr>
          <w:rFonts w:ascii="Times New Roman" w:hAnsi="Times New Roman" w:cs="Times New Roman"/>
          <w:sz w:val="24"/>
          <w:szCs w:val="24"/>
        </w:rPr>
        <w:t>1–1</w:t>
      </w:r>
      <w:r w:rsidRPr="000729C7">
        <w:rPr>
          <w:rFonts w:ascii="Times New Roman" w:hAnsi="Times New Roman" w:cs="Times New Roman"/>
          <w:sz w:val="24"/>
          <w:szCs w:val="24"/>
          <w:vertAlign w:val="superscript"/>
        </w:rPr>
        <w:t>4</w:t>
      </w:r>
      <w:r>
        <w:rPr>
          <w:rFonts w:ascii="Times New Roman" w:hAnsi="Times New Roman" w:cs="Times New Roman"/>
          <w:sz w:val="24"/>
          <w:szCs w:val="24"/>
        </w:rPr>
        <w:t xml:space="preserve"> sätestatud päevade arvu ja baasmääras töötuskindlustushüvitise puhul §-s 8</w:t>
      </w:r>
      <w:r w:rsidR="004D1A8C">
        <w:rPr>
          <w:rFonts w:ascii="Times New Roman" w:hAnsi="Times New Roman" w:cs="Times New Roman"/>
          <w:sz w:val="24"/>
          <w:szCs w:val="24"/>
          <w:vertAlign w:val="superscript"/>
        </w:rPr>
        <w:t>1</w:t>
      </w:r>
      <w:r>
        <w:rPr>
          <w:rFonts w:ascii="Times New Roman" w:hAnsi="Times New Roman" w:cs="Times New Roman"/>
          <w:sz w:val="24"/>
          <w:szCs w:val="24"/>
        </w:rPr>
        <w:t xml:space="preserve"> </w:t>
      </w:r>
      <w:r w:rsidRPr="007606E1">
        <w:rPr>
          <w:rFonts w:ascii="Times New Roman" w:hAnsi="Times New Roman" w:cs="Times New Roman"/>
          <w:sz w:val="24"/>
          <w:szCs w:val="24"/>
        </w:rPr>
        <w:t>sätestatud päevade arvu</w:t>
      </w:r>
      <w:r>
        <w:rPr>
          <w:rFonts w:ascii="Times New Roman" w:hAnsi="Times New Roman" w:cs="Times New Roman"/>
          <w:sz w:val="24"/>
          <w:szCs w:val="24"/>
        </w:rPr>
        <w:t>.</w:t>
      </w:r>
      <w:r w:rsidR="00DC1ACD">
        <w:rPr>
          <w:rFonts w:ascii="Times New Roman" w:hAnsi="Times New Roman" w:cs="Times New Roman"/>
          <w:sz w:val="24"/>
          <w:szCs w:val="24"/>
        </w:rPr>
        <w:t xml:space="preserve"> Ka kehtiva õiguse </w:t>
      </w:r>
      <w:r w:rsidR="001B75B4">
        <w:rPr>
          <w:rFonts w:ascii="Times New Roman" w:hAnsi="Times New Roman" w:cs="Times New Roman"/>
          <w:sz w:val="24"/>
          <w:szCs w:val="24"/>
        </w:rPr>
        <w:t xml:space="preserve">kohaselt </w:t>
      </w:r>
      <w:r w:rsidR="00DC1ACD" w:rsidRPr="004D5A52">
        <w:rPr>
          <w:rFonts w:ascii="Times New Roman" w:hAnsi="Times New Roman" w:cs="Times New Roman"/>
          <w:sz w:val="24"/>
          <w:szCs w:val="24"/>
        </w:rPr>
        <w:t xml:space="preserve">uuesti töötuks jäädes ei saa töötuskindlustushüvitise maksmine kõigi töötuna </w:t>
      </w:r>
      <w:proofErr w:type="spellStart"/>
      <w:r w:rsidR="00DC1ACD" w:rsidRPr="004D5A52">
        <w:rPr>
          <w:rFonts w:ascii="Times New Roman" w:hAnsi="Times New Roman" w:cs="Times New Roman"/>
          <w:sz w:val="24"/>
          <w:szCs w:val="24"/>
        </w:rPr>
        <w:t>arveloleku</w:t>
      </w:r>
      <w:proofErr w:type="spellEnd"/>
      <w:r w:rsidR="00DC1ACD" w:rsidRPr="004D5A52">
        <w:rPr>
          <w:rFonts w:ascii="Times New Roman" w:hAnsi="Times New Roman" w:cs="Times New Roman"/>
          <w:sz w:val="24"/>
          <w:szCs w:val="24"/>
        </w:rPr>
        <w:t xml:space="preserve"> perioodide jooksul</w:t>
      </w:r>
      <w:r w:rsidR="00DC1ACD">
        <w:rPr>
          <w:rFonts w:ascii="Times New Roman" w:hAnsi="Times New Roman" w:cs="Times New Roman"/>
          <w:sz w:val="24"/>
          <w:szCs w:val="24"/>
        </w:rPr>
        <w:t xml:space="preserve"> kokku</w:t>
      </w:r>
      <w:r w:rsidR="00DC1ACD" w:rsidRPr="004D5A52">
        <w:rPr>
          <w:rFonts w:ascii="Times New Roman" w:hAnsi="Times New Roman" w:cs="Times New Roman"/>
          <w:sz w:val="24"/>
          <w:szCs w:val="24"/>
        </w:rPr>
        <w:t xml:space="preserve"> ületada</w:t>
      </w:r>
      <w:r w:rsidR="00DC1ACD">
        <w:rPr>
          <w:rFonts w:ascii="Times New Roman" w:hAnsi="Times New Roman" w:cs="Times New Roman"/>
          <w:sz w:val="24"/>
          <w:szCs w:val="24"/>
        </w:rPr>
        <w:t xml:space="preserve"> töötuskindlustushüvitise puhul § 8 lõigetes </w:t>
      </w:r>
      <w:r w:rsidR="00DC1ACD" w:rsidRPr="000729C7">
        <w:rPr>
          <w:rFonts w:ascii="Times New Roman" w:hAnsi="Times New Roman" w:cs="Times New Roman"/>
          <w:sz w:val="24"/>
          <w:szCs w:val="24"/>
        </w:rPr>
        <w:t>1–1</w:t>
      </w:r>
      <w:r w:rsidR="00DC1ACD" w:rsidRPr="000729C7">
        <w:rPr>
          <w:rFonts w:ascii="Times New Roman" w:hAnsi="Times New Roman" w:cs="Times New Roman"/>
          <w:sz w:val="24"/>
          <w:szCs w:val="24"/>
          <w:vertAlign w:val="superscript"/>
        </w:rPr>
        <w:t>4</w:t>
      </w:r>
      <w:r w:rsidR="00DC1ACD">
        <w:rPr>
          <w:rFonts w:ascii="Times New Roman" w:hAnsi="Times New Roman" w:cs="Times New Roman"/>
          <w:sz w:val="24"/>
          <w:szCs w:val="24"/>
        </w:rPr>
        <w:t xml:space="preserve"> sätestatud päevade arvu</w:t>
      </w:r>
      <w:r w:rsidR="00DF0C74">
        <w:rPr>
          <w:rFonts w:ascii="Times New Roman" w:hAnsi="Times New Roman" w:cs="Times New Roman"/>
          <w:sz w:val="24"/>
          <w:szCs w:val="24"/>
        </w:rPr>
        <w:t>.</w:t>
      </w:r>
    </w:p>
    <w:p w14:paraId="2D91AA61" w14:textId="77777777" w:rsidR="00066CCF" w:rsidRPr="00D60F7C" w:rsidRDefault="00066CCF" w:rsidP="001444BD">
      <w:pPr>
        <w:spacing w:after="0" w:line="240" w:lineRule="auto"/>
        <w:rPr>
          <w:rFonts w:ascii="Times New Roman" w:eastAsiaTheme="minorHAnsi" w:hAnsi="Times New Roman" w:cs="Times New Roman"/>
          <w:sz w:val="24"/>
          <w:szCs w:val="24"/>
        </w:rPr>
      </w:pPr>
    </w:p>
    <w:p w14:paraId="0978D8BD" w14:textId="03920DDE" w:rsidR="00982F8C" w:rsidRDefault="0004202E" w:rsidP="00644FE1">
      <w:pPr>
        <w:spacing w:after="0" w:line="240" w:lineRule="auto"/>
        <w:rPr>
          <w:rFonts w:ascii="Times New Roman" w:hAnsi="Times New Roman" w:cs="Times New Roman"/>
          <w:sz w:val="24"/>
          <w:szCs w:val="24"/>
        </w:rPr>
      </w:pPr>
      <w:r w:rsidRPr="0011091E">
        <w:rPr>
          <w:rFonts w:ascii="Times New Roman" w:hAnsi="Times New Roman" w:cs="Times New Roman"/>
          <w:b/>
          <w:bCs/>
          <w:sz w:val="24"/>
          <w:szCs w:val="24"/>
        </w:rPr>
        <w:t>Eelnõu § 1 punktiga</w:t>
      </w:r>
      <w:r>
        <w:rPr>
          <w:rFonts w:ascii="Times New Roman" w:hAnsi="Times New Roman" w:cs="Times New Roman"/>
          <w:b/>
          <w:bCs/>
          <w:sz w:val="24"/>
          <w:szCs w:val="24"/>
        </w:rPr>
        <w:t xml:space="preserve"> 1</w:t>
      </w:r>
      <w:r w:rsidR="00644FE1">
        <w:rPr>
          <w:rFonts w:ascii="Times New Roman" w:hAnsi="Times New Roman" w:cs="Times New Roman"/>
          <w:b/>
          <w:bCs/>
          <w:sz w:val="24"/>
          <w:szCs w:val="24"/>
        </w:rPr>
        <w:t>2</w:t>
      </w:r>
      <w:r>
        <w:rPr>
          <w:rFonts w:ascii="Times New Roman" w:hAnsi="Times New Roman" w:cs="Times New Roman"/>
          <w:b/>
          <w:bCs/>
          <w:sz w:val="24"/>
          <w:szCs w:val="24"/>
        </w:rPr>
        <w:t xml:space="preserve"> </w:t>
      </w:r>
      <w:r w:rsidR="008264E8" w:rsidRPr="007621C8">
        <w:rPr>
          <w:rFonts w:ascii="Times New Roman" w:hAnsi="Times New Roman" w:cs="Times New Roman"/>
          <w:sz w:val="24"/>
          <w:szCs w:val="24"/>
        </w:rPr>
        <w:t>kehtestatakse</w:t>
      </w:r>
      <w:r w:rsidR="008264E8">
        <w:rPr>
          <w:rFonts w:ascii="Times New Roman" w:hAnsi="Times New Roman" w:cs="Times New Roman"/>
          <w:b/>
          <w:bCs/>
          <w:sz w:val="24"/>
          <w:szCs w:val="24"/>
        </w:rPr>
        <w:t xml:space="preserve"> </w:t>
      </w:r>
      <w:r w:rsidR="006849A5">
        <w:rPr>
          <w:rFonts w:ascii="Times New Roman" w:hAnsi="Times New Roman" w:cs="Times New Roman"/>
          <w:sz w:val="24"/>
          <w:szCs w:val="24"/>
        </w:rPr>
        <w:t>§</w:t>
      </w:r>
      <w:r w:rsidR="006849A5" w:rsidRPr="0071470D">
        <w:rPr>
          <w:rFonts w:ascii="Times New Roman" w:hAnsi="Times New Roman" w:cs="Times New Roman"/>
          <w:sz w:val="24"/>
          <w:szCs w:val="24"/>
        </w:rPr>
        <w:t xml:space="preserve"> </w:t>
      </w:r>
      <w:r w:rsidR="00982F8C" w:rsidRPr="0071470D">
        <w:rPr>
          <w:rFonts w:ascii="Times New Roman" w:hAnsi="Times New Roman" w:cs="Times New Roman"/>
          <w:sz w:val="24"/>
          <w:szCs w:val="24"/>
        </w:rPr>
        <w:t>9 lõike 5 esime</w:t>
      </w:r>
      <w:r w:rsidR="008264E8">
        <w:rPr>
          <w:rFonts w:ascii="Times New Roman" w:hAnsi="Times New Roman" w:cs="Times New Roman"/>
          <w:sz w:val="24"/>
          <w:szCs w:val="24"/>
        </w:rPr>
        <w:t>ne</w:t>
      </w:r>
      <w:r w:rsidR="00982F8C" w:rsidRPr="0071470D">
        <w:rPr>
          <w:rFonts w:ascii="Times New Roman" w:hAnsi="Times New Roman" w:cs="Times New Roman"/>
          <w:sz w:val="24"/>
          <w:szCs w:val="24"/>
        </w:rPr>
        <w:t xml:space="preserve"> lause</w:t>
      </w:r>
      <w:r w:rsidR="008264E8">
        <w:rPr>
          <w:rFonts w:ascii="Times New Roman" w:hAnsi="Times New Roman" w:cs="Times New Roman"/>
          <w:sz w:val="24"/>
          <w:szCs w:val="24"/>
        </w:rPr>
        <w:t xml:space="preserve"> uues sõnastuses.</w:t>
      </w:r>
    </w:p>
    <w:p w14:paraId="51E00D9E" w14:textId="1EE30C71" w:rsidR="00E46AE3" w:rsidRDefault="00C61999" w:rsidP="001444BD">
      <w:pPr>
        <w:spacing w:after="0" w:line="240" w:lineRule="auto"/>
        <w:rPr>
          <w:rFonts w:ascii="Times New Roman" w:hAnsi="Times New Roman" w:cs="Times New Roman"/>
          <w:sz w:val="24"/>
          <w:szCs w:val="24"/>
        </w:rPr>
      </w:pPr>
      <w:r>
        <w:rPr>
          <w:rFonts w:ascii="Times New Roman" w:hAnsi="Times New Roman" w:cs="Times New Roman"/>
          <w:sz w:val="24"/>
          <w:szCs w:val="24"/>
        </w:rPr>
        <w:t>L</w:t>
      </w:r>
      <w:r w:rsidR="00E46AE3">
        <w:rPr>
          <w:rFonts w:ascii="Times New Roman" w:hAnsi="Times New Roman" w:cs="Times New Roman"/>
          <w:sz w:val="24"/>
          <w:szCs w:val="24"/>
        </w:rPr>
        <w:t xml:space="preserve">õige 5 reguleerib sissetulekupõhise töötuskindlustushüvitise miinimumsuurust. </w:t>
      </w:r>
      <w:r w:rsidR="00EB54D3">
        <w:rPr>
          <w:rFonts w:ascii="Times New Roman" w:hAnsi="Times New Roman" w:cs="Times New Roman"/>
          <w:sz w:val="24"/>
          <w:szCs w:val="24"/>
        </w:rPr>
        <w:t>Kehtiva l</w:t>
      </w:r>
      <w:r w:rsidR="00E46AE3">
        <w:rPr>
          <w:rFonts w:ascii="Times New Roman" w:hAnsi="Times New Roman" w:cs="Times New Roman"/>
          <w:sz w:val="24"/>
          <w:szCs w:val="24"/>
        </w:rPr>
        <w:t>õike</w:t>
      </w:r>
      <w:r w:rsidR="001A31EC">
        <w:rPr>
          <w:rFonts w:ascii="Times New Roman" w:hAnsi="Times New Roman" w:cs="Times New Roman"/>
          <w:sz w:val="24"/>
          <w:szCs w:val="24"/>
        </w:rPr>
        <w:t> </w:t>
      </w:r>
      <w:r w:rsidR="00E46AE3">
        <w:rPr>
          <w:rFonts w:ascii="Times New Roman" w:hAnsi="Times New Roman" w:cs="Times New Roman"/>
          <w:sz w:val="24"/>
          <w:szCs w:val="24"/>
        </w:rPr>
        <w:t>5 kohaselt</w:t>
      </w:r>
      <w:r w:rsidR="00EB54D3">
        <w:rPr>
          <w:rFonts w:ascii="Times New Roman" w:hAnsi="Times New Roman" w:cs="Times New Roman"/>
          <w:sz w:val="24"/>
          <w:szCs w:val="24"/>
        </w:rPr>
        <w:t>,</w:t>
      </w:r>
      <w:r w:rsidR="00E46AE3">
        <w:rPr>
          <w:rFonts w:ascii="Times New Roman" w:hAnsi="Times New Roman" w:cs="Times New Roman"/>
          <w:sz w:val="24"/>
          <w:szCs w:val="24"/>
        </w:rPr>
        <w:t xml:space="preserve"> k</w:t>
      </w:r>
      <w:r w:rsidR="00E46AE3" w:rsidRPr="0071470D">
        <w:rPr>
          <w:rFonts w:ascii="Times New Roman" w:hAnsi="Times New Roman" w:cs="Times New Roman"/>
          <w:sz w:val="24"/>
          <w:szCs w:val="24"/>
        </w:rPr>
        <w:t>ui kindlustatu töötuskindlustushüvitise suurus ühe kalendripäeva eest on väiksem kui 50 protsenti eelmise kalendriaasta töölepingu seaduse § 29 lõike 5 alusel kehtestatud kuu töötasu alammäära alusel arvutatud kalendripäeva töötasu alammäärast, võrdub ühe kalendripäeva töötuskindlustushüvitise suurus 50 protsendiga viimati</w:t>
      </w:r>
      <w:r w:rsidR="00216E03">
        <w:rPr>
          <w:rFonts w:ascii="Times New Roman" w:hAnsi="Times New Roman" w:cs="Times New Roman"/>
          <w:sz w:val="24"/>
          <w:szCs w:val="24"/>
        </w:rPr>
        <w:t xml:space="preserve"> </w:t>
      </w:r>
      <w:r w:rsidR="00E46AE3" w:rsidRPr="0071470D">
        <w:rPr>
          <w:rFonts w:ascii="Times New Roman" w:hAnsi="Times New Roman" w:cs="Times New Roman"/>
          <w:sz w:val="24"/>
          <w:szCs w:val="24"/>
        </w:rPr>
        <w:t>nimetatust. Kalendripäeva töötasu alammäära arvutamisel jagatakse kuu töötasu alammäär arvuga 30.</w:t>
      </w:r>
    </w:p>
    <w:p w14:paraId="1B2845F0" w14:textId="07610BDE" w:rsidR="00EB54D3" w:rsidRDefault="00EB54D3" w:rsidP="001444BD">
      <w:pPr>
        <w:spacing w:after="0" w:line="240" w:lineRule="auto"/>
        <w:rPr>
          <w:rFonts w:ascii="Times New Roman" w:hAnsi="Times New Roman" w:cs="Times New Roman"/>
          <w:sz w:val="24"/>
          <w:szCs w:val="24"/>
        </w:rPr>
      </w:pPr>
      <w:r>
        <w:rPr>
          <w:rFonts w:ascii="Times New Roman" w:hAnsi="Times New Roman" w:cs="Times New Roman"/>
          <w:sz w:val="24"/>
          <w:szCs w:val="24"/>
        </w:rPr>
        <w:t>Muudatusega täpsustatakse, et</w:t>
      </w:r>
      <w:r w:rsidR="00C61999">
        <w:rPr>
          <w:rFonts w:ascii="Times New Roman" w:hAnsi="Times New Roman" w:cs="Times New Roman"/>
          <w:sz w:val="24"/>
          <w:szCs w:val="24"/>
        </w:rPr>
        <w:t xml:space="preserve"> hüvitise</w:t>
      </w:r>
      <w:r>
        <w:rPr>
          <w:rFonts w:ascii="Times New Roman" w:hAnsi="Times New Roman" w:cs="Times New Roman"/>
          <w:sz w:val="24"/>
          <w:szCs w:val="24"/>
        </w:rPr>
        <w:t xml:space="preserve"> miinimumsuuruse arvutamisel võetakse aluseks töötasu alammäär, mis kehtis eelmise kalendriaasta 1. juulil.</w:t>
      </w:r>
    </w:p>
    <w:p w14:paraId="62506544" w14:textId="77777777" w:rsidR="00066CCF" w:rsidRPr="0071470D" w:rsidRDefault="00066CCF" w:rsidP="001444BD">
      <w:pPr>
        <w:spacing w:after="0" w:line="240" w:lineRule="auto"/>
        <w:rPr>
          <w:rFonts w:ascii="Times New Roman" w:hAnsi="Times New Roman" w:cs="Times New Roman"/>
          <w:sz w:val="24"/>
          <w:szCs w:val="24"/>
        </w:rPr>
      </w:pPr>
    </w:p>
    <w:p w14:paraId="0F61DDAE" w14:textId="05222BBF" w:rsidR="00C63097" w:rsidRDefault="0004202E" w:rsidP="001444BD">
      <w:pPr>
        <w:spacing w:after="0" w:line="240" w:lineRule="auto"/>
        <w:rPr>
          <w:rFonts w:ascii="Times New Roman" w:hAnsi="Times New Roman"/>
          <w:sz w:val="24"/>
        </w:rPr>
      </w:pPr>
      <w:r w:rsidRPr="0011091E">
        <w:rPr>
          <w:rFonts w:ascii="Times New Roman" w:hAnsi="Times New Roman" w:cs="Times New Roman"/>
          <w:b/>
          <w:bCs/>
          <w:sz w:val="24"/>
          <w:szCs w:val="24"/>
        </w:rPr>
        <w:t>Eelnõu § 1 punktiga</w:t>
      </w:r>
      <w:r>
        <w:rPr>
          <w:rFonts w:ascii="Times New Roman" w:hAnsi="Times New Roman" w:cs="Times New Roman"/>
          <w:b/>
          <w:bCs/>
          <w:sz w:val="24"/>
          <w:szCs w:val="24"/>
        </w:rPr>
        <w:t xml:space="preserve"> </w:t>
      </w:r>
      <w:r w:rsidR="00C63097">
        <w:rPr>
          <w:rFonts w:ascii="Times New Roman" w:hAnsi="Times New Roman" w:cs="Times New Roman"/>
          <w:b/>
          <w:bCs/>
          <w:sz w:val="24"/>
          <w:szCs w:val="24"/>
        </w:rPr>
        <w:t>1</w:t>
      </w:r>
      <w:r w:rsidR="00644FE1">
        <w:rPr>
          <w:rFonts w:ascii="Times New Roman" w:hAnsi="Times New Roman" w:cs="Times New Roman"/>
          <w:b/>
          <w:bCs/>
          <w:sz w:val="24"/>
          <w:szCs w:val="24"/>
        </w:rPr>
        <w:t>3</w:t>
      </w:r>
      <w:r w:rsidR="00C63097">
        <w:rPr>
          <w:rFonts w:ascii="Times New Roman" w:hAnsi="Times New Roman" w:cs="Times New Roman"/>
          <w:sz w:val="24"/>
          <w:szCs w:val="24"/>
        </w:rPr>
        <w:t xml:space="preserve"> täiendatakse</w:t>
      </w:r>
      <w:r>
        <w:rPr>
          <w:rFonts w:ascii="Times New Roman" w:hAnsi="Times New Roman" w:cs="Times New Roman"/>
          <w:sz w:val="24"/>
          <w:szCs w:val="24"/>
        </w:rPr>
        <w:t xml:space="preserve"> seadust</w:t>
      </w:r>
      <w:r w:rsidR="00C63097">
        <w:rPr>
          <w:rFonts w:ascii="Times New Roman" w:hAnsi="Times New Roman" w:cs="Times New Roman"/>
          <w:sz w:val="24"/>
          <w:szCs w:val="24"/>
        </w:rPr>
        <w:t xml:space="preserve"> </w:t>
      </w:r>
      <w:r w:rsidR="00C63097" w:rsidRPr="002F47A4">
        <w:rPr>
          <w:rFonts w:ascii="Times New Roman" w:hAnsi="Times New Roman" w:cs="Times New Roman"/>
          <w:sz w:val="24"/>
          <w:szCs w:val="24"/>
        </w:rPr>
        <w:t>§-ga 9</w:t>
      </w:r>
      <w:r w:rsidR="00C63097" w:rsidRPr="002F47A4">
        <w:rPr>
          <w:rFonts w:ascii="Times New Roman" w:hAnsi="Times New Roman" w:cs="Times New Roman"/>
          <w:sz w:val="24"/>
          <w:szCs w:val="24"/>
          <w:vertAlign w:val="superscript"/>
        </w:rPr>
        <w:t>1</w:t>
      </w:r>
      <w:r>
        <w:rPr>
          <w:rFonts w:ascii="Times New Roman" w:hAnsi="Times New Roman" w:cs="Times New Roman"/>
          <w:sz w:val="24"/>
          <w:szCs w:val="24"/>
        </w:rPr>
        <w:t>, mis sätestab baasmääras töötuskindlustushüvitise suuruse.</w:t>
      </w:r>
      <w:r>
        <w:rPr>
          <w:rFonts w:ascii="Times New Roman" w:hAnsi="Times New Roman" w:cs="Times New Roman"/>
          <w:b/>
          <w:bCs/>
          <w:sz w:val="24"/>
          <w:szCs w:val="24"/>
        </w:rPr>
        <w:t xml:space="preserve"> </w:t>
      </w:r>
      <w:r w:rsidR="00C63097" w:rsidRPr="0078684D">
        <w:rPr>
          <w:rFonts w:ascii="Times New Roman" w:hAnsi="Times New Roman"/>
          <w:sz w:val="24"/>
        </w:rPr>
        <w:t xml:space="preserve">Kindlustatu </w:t>
      </w:r>
      <w:r w:rsidR="00C61999" w:rsidRPr="0078684D">
        <w:rPr>
          <w:rFonts w:ascii="Times New Roman" w:hAnsi="Times New Roman"/>
          <w:sz w:val="24"/>
        </w:rPr>
        <w:t xml:space="preserve">ühe kalendripäeva </w:t>
      </w:r>
      <w:r w:rsidR="00C63097" w:rsidRPr="0078684D">
        <w:rPr>
          <w:rFonts w:ascii="Times New Roman" w:hAnsi="Times New Roman"/>
          <w:sz w:val="24"/>
        </w:rPr>
        <w:t xml:space="preserve">baasmääras hüvitise suurus on 50 protsenti </w:t>
      </w:r>
      <w:r w:rsidR="00216E03" w:rsidRPr="0078684D">
        <w:rPr>
          <w:rFonts w:ascii="Times New Roman" w:hAnsi="Times New Roman"/>
          <w:sz w:val="24"/>
        </w:rPr>
        <w:t xml:space="preserve">töölepingu seaduse § 29 lõike 5 alusel kehtestatud </w:t>
      </w:r>
      <w:r w:rsidR="00C63097" w:rsidRPr="0078684D">
        <w:rPr>
          <w:rFonts w:ascii="Times New Roman" w:hAnsi="Times New Roman"/>
          <w:sz w:val="24"/>
        </w:rPr>
        <w:t xml:space="preserve">eelmise kalendriaasta </w:t>
      </w:r>
      <w:r w:rsidR="00C61999">
        <w:rPr>
          <w:rFonts w:ascii="Times New Roman" w:hAnsi="Times New Roman"/>
          <w:sz w:val="24"/>
        </w:rPr>
        <w:t xml:space="preserve">1. juulil kehtinud </w:t>
      </w:r>
      <w:r w:rsidR="00C63097" w:rsidRPr="0078684D">
        <w:rPr>
          <w:rFonts w:ascii="Times New Roman" w:hAnsi="Times New Roman"/>
          <w:sz w:val="24"/>
        </w:rPr>
        <w:t>kuu töötasu alammäära alusel arvutatud kalendripäeva töötasu alammäärast. Kalendripäeva töötasu alammäära arvutamisel jagatakse kuu töötasu alammäär arvuga 30.</w:t>
      </w:r>
    </w:p>
    <w:p w14:paraId="4A04D79C" w14:textId="77777777" w:rsidR="00066CCF" w:rsidRPr="0004202E" w:rsidRDefault="00066CCF" w:rsidP="001444BD">
      <w:pPr>
        <w:spacing w:after="0" w:line="240" w:lineRule="auto"/>
        <w:rPr>
          <w:rFonts w:ascii="Times New Roman" w:hAnsi="Times New Roman" w:cs="Times New Roman"/>
          <w:b/>
          <w:bCs/>
          <w:sz w:val="24"/>
          <w:szCs w:val="24"/>
        </w:rPr>
      </w:pPr>
    </w:p>
    <w:p w14:paraId="38821DED" w14:textId="7D6F9432" w:rsidR="00C63097" w:rsidRDefault="00C63097" w:rsidP="001444BD">
      <w:pPr>
        <w:spacing w:after="0" w:line="240" w:lineRule="auto"/>
        <w:rPr>
          <w:rFonts w:ascii="Times New Roman" w:hAnsi="Times New Roman" w:cs="Times New Roman"/>
          <w:sz w:val="24"/>
          <w:szCs w:val="24"/>
        </w:rPr>
      </w:pPr>
      <w:r w:rsidRPr="00FA7F91">
        <w:rPr>
          <w:rFonts w:ascii="Times New Roman" w:hAnsi="Times New Roman" w:cs="Times New Roman"/>
          <w:sz w:val="24"/>
          <w:szCs w:val="24"/>
        </w:rPr>
        <w:t xml:space="preserve">Baasmääras </w:t>
      </w:r>
      <w:r w:rsidRPr="00FA7F91">
        <w:rPr>
          <w:rFonts w:ascii="Times New Roman" w:hAnsi="Times New Roman" w:cs="Times New Roman"/>
          <w:color w:val="202020"/>
          <w:sz w:val="24"/>
          <w:szCs w:val="24"/>
          <w:shd w:val="clear" w:color="auto" w:fill="FFFFFF"/>
        </w:rPr>
        <w:t>hüvitise suurust kalendriaasta vahetumisel ümber ei arvutata.</w:t>
      </w:r>
      <w:r w:rsidR="0004202E">
        <w:rPr>
          <w:rFonts w:ascii="Times New Roman" w:hAnsi="Times New Roman" w:cs="Times New Roman"/>
          <w:color w:val="202020"/>
          <w:sz w:val="24"/>
          <w:szCs w:val="24"/>
          <w:shd w:val="clear" w:color="auto" w:fill="FFFFFF"/>
        </w:rPr>
        <w:t xml:space="preserve"> Sama põhimõte kehtib ka sissetulekupõhise hüvitise puhul (vt § 9 </w:t>
      </w:r>
      <w:r w:rsidR="008A594F">
        <w:rPr>
          <w:rFonts w:ascii="Times New Roman" w:hAnsi="Times New Roman" w:cs="Times New Roman"/>
          <w:color w:val="202020"/>
          <w:sz w:val="24"/>
          <w:szCs w:val="24"/>
          <w:shd w:val="clear" w:color="auto" w:fill="FFFFFF"/>
        </w:rPr>
        <w:t>lõige 7).</w:t>
      </w:r>
      <w:r w:rsidR="0004202E">
        <w:rPr>
          <w:rFonts w:ascii="Times New Roman" w:hAnsi="Times New Roman" w:cs="Times New Roman"/>
          <w:sz w:val="24"/>
          <w:szCs w:val="24"/>
        </w:rPr>
        <w:t xml:space="preserve"> Kui kindlustatule määratakse baasmääras hüvitis 2025. aasta </w:t>
      </w:r>
      <w:r w:rsidR="008A594F">
        <w:rPr>
          <w:rFonts w:ascii="Times New Roman" w:hAnsi="Times New Roman" w:cs="Times New Roman"/>
          <w:sz w:val="24"/>
          <w:szCs w:val="24"/>
        </w:rPr>
        <w:t>novembris ning kalendriaasta vahetumisel jätkub hüvitise katkematu maksmine, siis hüvitise suurust ümber ei arvutata.</w:t>
      </w:r>
    </w:p>
    <w:p w14:paraId="70989DD4" w14:textId="77777777" w:rsidR="00066CCF" w:rsidRPr="00FA7F91" w:rsidRDefault="00066CCF" w:rsidP="001444BD">
      <w:pPr>
        <w:spacing w:after="0" w:line="240" w:lineRule="auto"/>
        <w:rPr>
          <w:rFonts w:ascii="Times New Roman" w:hAnsi="Times New Roman" w:cs="Times New Roman"/>
          <w:sz w:val="24"/>
          <w:szCs w:val="24"/>
        </w:rPr>
      </w:pPr>
    </w:p>
    <w:p w14:paraId="50F61A2F" w14:textId="41E6C7DC" w:rsidR="00B174AF" w:rsidRDefault="00D74D4B" w:rsidP="001444BD">
      <w:pPr>
        <w:spacing w:after="0" w:line="240" w:lineRule="auto"/>
        <w:rPr>
          <w:rFonts w:ascii="Times New Roman" w:hAnsi="Times New Roman" w:cs="Times New Roman"/>
          <w:sz w:val="24"/>
          <w:szCs w:val="24"/>
        </w:rPr>
      </w:pPr>
      <w:r w:rsidRPr="0011091E">
        <w:rPr>
          <w:rFonts w:ascii="Times New Roman" w:hAnsi="Times New Roman" w:cs="Times New Roman"/>
          <w:b/>
          <w:bCs/>
          <w:sz w:val="24"/>
          <w:szCs w:val="24"/>
        </w:rPr>
        <w:t>Eelnõu § 1 punktiga</w:t>
      </w:r>
      <w:r>
        <w:rPr>
          <w:rFonts w:ascii="Times New Roman" w:hAnsi="Times New Roman" w:cs="Times New Roman"/>
          <w:b/>
          <w:bCs/>
          <w:sz w:val="24"/>
          <w:szCs w:val="24"/>
        </w:rPr>
        <w:t xml:space="preserve"> 1</w:t>
      </w:r>
      <w:r w:rsidR="00644FE1">
        <w:rPr>
          <w:rFonts w:ascii="Times New Roman" w:hAnsi="Times New Roman" w:cs="Times New Roman"/>
          <w:b/>
          <w:bCs/>
          <w:sz w:val="24"/>
          <w:szCs w:val="24"/>
        </w:rPr>
        <w:t>4</w:t>
      </w:r>
      <w:r>
        <w:rPr>
          <w:rFonts w:ascii="Times New Roman" w:hAnsi="Times New Roman" w:cs="Times New Roman"/>
          <w:b/>
          <w:bCs/>
          <w:sz w:val="24"/>
          <w:szCs w:val="24"/>
        </w:rPr>
        <w:t xml:space="preserve"> </w:t>
      </w:r>
      <w:r w:rsidRPr="00B174AF">
        <w:rPr>
          <w:rFonts w:ascii="Times New Roman" w:hAnsi="Times New Roman" w:cs="Times New Roman"/>
          <w:sz w:val="24"/>
          <w:szCs w:val="24"/>
        </w:rPr>
        <w:t>muudetakse</w:t>
      </w:r>
      <w:r>
        <w:rPr>
          <w:rFonts w:ascii="Times New Roman" w:hAnsi="Times New Roman" w:cs="Times New Roman"/>
          <w:b/>
          <w:bCs/>
          <w:sz w:val="24"/>
          <w:szCs w:val="24"/>
        </w:rPr>
        <w:t xml:space="preserve"> </w:t>
      </w:r>
      <w:r>
        <w:rPr>
          <w:rFonts w:ascii="Times New Roman" w:hAnsi="Times New Roman" w:cs="Times New Roman"/>
          <w:sz w:val="24"/>
          <w:szCs w:val="24"/>
        </w:rPr>
        <w:t>§</w:t>
      </w:r>
      <w:r w:rsidR="006A582C">
        <w:rPr>
          <w:rFonts w:ascii="Times New Roman" w:hAnsi="Times New Roman" w:cs="Times New Roman"/>
          <w:sz w:val="24"/>
          <w:szCs w:val="24"/>
        </w:rPr>
        <w:t xml:space="preserve"> </w:t>
      </w:r>
      <w:r>
        <w:rPr>
          <w:rFonts w:ascii="Times New Roman" w:hAnsi="Times New Roman" w:cs="Times New Roman"/>
          <w:sz w:val="24"/>
          <w:szCs w:val="24"/>
        </w:rPr>
        <w:t xml:space="preserve">10 lõiget </w:t>
      </w:r>
      <w:r w:rsidRPr="00DF6683">
        <w:rPr>
          <w:rFonts w:ascii="Times New Roman" w:hAnsi="Times New Roman" w:cs="Times New Roman"/>
          <w:sz w:val="24"/>
          <w:szCs w:val="24"/>
        </w:rPr>
        <w:t>1</w:t>
      </w:r>
      <w:r w:rsidR="00E97D94">
        <w:rPr>
          <w:rFonts w:ascii="Times New Roman" w:hAnsi="Times New Roman" w:cs="Times New Roman"/>
          <w:sz w:val="24"/>
          <w:szCs w:val="24"/>
        </w:rPr>
        <w:t xml:space="preserve">. Uue </w:t>
      </w:r>
      <w:r w:rsidRPr="00DF6683">
        <w:rPr>
          <w:rFonts w:ascii="Times New Roman" w:hAnsi="Times New Roman" w:cs="Times New Roman"/>
          <w:sz w:val="24"/>
          <w:szCs w:val="24"/>
        </w:rPr>
        <w:t>sõnast</w:t>
      </w:r>
      <w:r w:rsidR="00E97D94">
        <w:rPr>
          <w:rFonts w:ascii="Times New Roman" w:hAnsi="Times New Roman" w:cs="Times New Roman"/>
          <w:sz w:val="24"/>
          <w:szCs w:val="24"/>
        </w:rPr>
        <w:t>use kohaselt esitab</w:t>
      </w:r>
      <w:r w:rsidR="0075371E">
        <w:rPr>
          <w:rFonts w:ascii="Times New Roman" w:hAnsi="Times New Roman" w:cs="Times New Roman"/>
          <w:sz w:val="24"/>
          <w:szCs w:val="24"/>
        </w:rPr>
        <w:t xml:space="preserve"> </w:t>
      </w:r>
      <w:r w:rsidR="00E97D94">
        <w:rPr>
          <w:rFonts w:ascii="Times New Roman" w:hAnsi="Times New Roman" w:cs="Times New Roman"/>
          <w:sz w:val="24"/>
          <w:szCs w:val="24"/>
        </w:rPr>
        <w:t>kindlustatu</w:t>
      </w:r>
      <w:r w:rsidRPr="00DF6683">
        <w:rPr>
          <w:rFonts w:ascii="Times New Roman" w:hAnsi="Times New Roman" w:cs="Times New Roman"/>
          <w:sz w:val="24"/>
          <w:szCs w:val="24"/>
        </w:rPr>
        <w:t xml:space="preserve"> </w:t>
      </w:r>
      <w:r w:rsidR="00E97D94">
        <w:rPr>
          <w:rFonts w:ascii="Times New Roman" w:hAnsi="Times New Roman" w:cs="Times New Roman"/>
          <w:sz w:val="24"/>
          <w:szCs w:val="24"/>
        </w:rPr>
        <w:t>t</w:t>
      </w:r>
      <w:r w:rsidRPr="00E33ECB">
        <w:rPr>
          <w:rFonts w:ascii="Times New Roman" w:hAnsi="Times New Roman" w:cs="Times New Roman"/>
          <w:sz w:val="24"/>
          <w:szCs w:val="24"/>
        </w:rPr>
        <w:t>öötuskindlustushüvitise</w:t>
      </w:r>
      <w:r w:rsidRPr="00B67990">
        <w:rPr>
          <w:rFonts w:ascii="Times New Roman" w:hAnsi="Times New Roman" w:cs="Times New Roman"/>
          <w:sz w:val="24"/>
          <w:szCs w:val="24"/>
        </w:rPr>
        <w:t xml:space="preserve"> taotlemiseks nõuetekohase avalduse ja vajalikud dokumendid töötukassale. Avaldusele kantakse isiku ees- ja perekonnanimi, isikukood või selle puudumise</w:t>
      </w:r>
      <w:r w:rsidR="00F47378">
        <w:rPr>
          <w:rFonts w:ascii="Times New Roman" w:hAnsi="Times New Roman" w:cs="Times New Roman"/>
          <w:sz w:val="24"/>
          <w:szCs w:val="24"/>
        </w:rPr>
        <w:t>l</w:t>
      </w:r>
      <w:r w:rsidRPr="00B67990">
        <w:rPr>
          <w:rFonts w:ascii="Times New Roman" w:hAnsi="Times New Roman" w:cs="Times New Roman"/>
          <w:sz w:val="24"/>
          <w:szCs w:val="24"/>
        </w:rPr>
        <w:t xml:space="preserve"> sünniaeg, elukoha aadress, pangakonto number ja kontaktandmed</w:t>
      </w:r>
      <w:r>
        <w:rPr>
          <w:rFonts w:ascii="Times New Roman" w:hAnsi="Times New Roman" w:cs="Times New Roman"/>
          <w:sz w:val="24"/>
          <w:szCs w:val="24"/>
        </w:rPr>
        <w:t xml:space="preserve">, </w:t>
      </w:r>
      <w:r w:rsidRPr="00840A9C">
        <w:rPr>
          <w:rFonts w:ascii="Times New Roman" w:hAnsi="Times New Roman" w:cs="Times New Roman"/>
          <w:sz w:val="24"/>
          <w:szCs w:val="24"/>
        </w:rPr>
        <w:t>andmed hüvitiselt tulumaksu kinnipidamisel maksuvaba tulu arvesse võtmise kohta</w:t>
      </w:r>
      <w:r w:rsidRPr="00B67990">
        <w:rPr>
          <w:rFonts w:ascii="Times New Roman" w:hAnsi="Times New Roman" w:cs="Times New Roman"/>
          <w:sz w:val="24"/>
          <w:szCs w:val="24"/>
        </w:rPr>
        <w:t xml:space="preserve"> ning</w:t>
      </w:r>
      <w:r w:rsidR="00DF0C74">
        <w:rPr>
          <w:rFonts w:ascii="Times New Roman" w:hAnsi="Times New Roman" w:cs="Times New Roman"/>
          <w:sz w:val="24"/>
          <w:szCs w:val="24"/>
        </w:rPr>
        <w:t xml:space="preserve"> lisatakse</w:t>
      </w:r>
      <w:r w:rsidRPr="00B67990">
        <w:rPr>
          <w:rFonts w:ascii="Times New Roman" w:hAnsi="Times New Roman" w:cs="Times New Roman"/>
          <w:sz w:val="24"/>
          <w:szCs w:val="24"/>
        </w:rPr>
        <w:t xml:space="preserve"> andmed seaduse §</w:t>
      </w:r>
      <w:r>
        <w:rPr>
          <w:rFonts w:ascii="Times New Roman" w:hAnsi="Times New Roman" w:cs="Times New Roman"/>
          <w:sz w:val="24"/>
          <w:szCs w:val="24"/>
        </w:rPr>
        <w:t>-</w:t>
      </w:r>
      <w:r w:rsidR="00F47378">
        <w:rPr>
          <w:rFonts w:ascii="Times New Roman" w:hAnsi="Times New Roman" w:cs="Times New Roman"/>
          <w:sz w:val="24"/>
          <w:szCs w:val="24"/>
        </w:rPr>
        <w:t>de</w:t>
      </w:r>
      <w:r>
        <w:rPr>
          <w:rFonts w:ascii="Times New Roman" w:hAnsi="Times New Roman" w:cs="Times New Roman"/>
          <w:sz w:val="24"/>
          <w:szCs w:val="24"/>
        </w:rPr>
        <w:t>s 6</w:t>
      </w:r>
      <w:r w:rsidR="00DF0C74">
        <w:rPr>
          <w:rFonts w:ascii="Times New Roman" w:hAnsi="Times New Roman" w:cs="Times New Roman"/>
          <w:sz w:val="24"/>
          <w:szCs w:val="24"/>
        </w:rPr>
        <w:t>, 6</w:t>
      </w:r>
      <w:r w:rsidR="00DF0C74">
        <w:rPr>
          <w:rFonts w:ascii="Times New Roman" w:hAnsi="Times New Roman" w:cs="Times New Roman"/>
          <w:sz w:val="24"/>
          <w:szCs w:val="24"/>
          <w:vertAlign w:val="superscript"/>
        </w:rPr>
        <w:t>1</w:t>
      </w:r>
      <w:r w:rsidR="00DF0C74">
        <w:rPr>
          <w:rFonts w:ascii="Times New Roman" w:hAnsi="Times New Roman" w:cs="Times New Roman"/>
          <w:sz w:val="24"/>
          <w:szCs w:val="24"/>
        </w:rPr>
        <w:t xml:space="preserve"> ja 8</w:t>
      </w:r>
      <w:r w:rsidR="00DF0C74">
        <w:rPr>
          <w:rFonts w:ascii="Times New Roman" w:hAnsi="Times New Roman" w:cs="Times New Roman"/>
          <w:sz w:val="24"/>
          <w:szCs w:val="24"/>
          <w:vertAlign w:val="superscript"/>
        </w:rPr>
        <w:t>2</w:t>
      </w:r>
      <w:r w:rsidRPr="00B67990">
        <w:rPr>
          <w:rFonts w:ascii="Times New Roman" w:hAnsi="Times New Roman" w:cs="Times New Roman"/>
          <w:sz w:val="24"/>
          <w:szCs w:val="24"/>
        </w:rPr>
        <w:t xml:space="preserve"> nimetatud asjaolude kohta, kui andmed ei ole kättesaadavad andmekogudest.</w:t>
      </w:r>
    </w:p>
    <w:p w14:paraId="55F7103A" w14:textId="77777777" w:rsidR="00066CCF" w:rsidRDefault="00066CCF" w:rsidP="001444BD">
      <w:pPr>
        <w:spacing w:after="0" w:line="240" w:lineRule="auto"/>
        <w:rPr>
          <w:rFonts w:ascii="Times New Roman" w:hAnsi="Times New Roman" w:cs="Times New Roman"/>
          <w:sz w:val="24"/>
          <w:szCs w:val="24"/>
        </w:rPr>
      </w:pPr>
    </w:p>
    <w:p w14:paraId="15B2A6F0" w14:textId="5C55681A" w:rsidR="00232537" w:rsidRDefault="00D74D4B" w:rsidP="001444B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Kehtiva seaduse järgi kehtestab valdkonna eest vastutav minister määrusega </w:t>
      </w:r>
      <w:r w:rsidRPr="00851B8D">
        <w:rPr>
          <w:rFonts w:ascii="Times New Roman" w:hAnsi="Times New Roman" w:cs="Times New Roman"/>
          <w:sz w:val="24"/>
          <w:szCs w:val="24"/>
        </w:rPr>
        <w:t>töötuskindlustushüvitise avaldusele kantavate andmete ja sellele lisatavate dokumentide loetelu.</w:t>
      </w:r>
      <w:r w:rsidR="00F24C34" w:rsidRPr="00851B8D">
        <w:rPr>
          <w:rFonts w:ascii="Times New Roman" w:hAnsi="Times New Roman" w:cs="Times New Roman"/>
          <w:sz w:val="24"/>
          <w:szCs w:val="24"/>
        </w:rPr>
        <w:t xml:space="preserve"> Töötuskindlustushüvitise avaldusele kantavate andmete loetelu tuuakse määrusest</w:t>
      </w:r>
      <w:r w:rsidR="00851B8D">
        <w:rPr>
          <w:rFonts w:ascii="Times New Roman" w:hAnsi="Times New Roman" w:cs="Times New Roman"/>
          <w:sz w:val="24"/>
          <w:szCs w:val="24"/>
        </w:rPr>
        <w:t xml:space="preserve"> seaduse</w:t>
      </w:r>
      <w:r w:rsidR="00F24C34" w:rsidRPr="00851B8D">
        <w:rPr>
          <w:rFonts w:ascii="Times New Roman" w:hAnsi="Times New Roman" w:cs="Times New Roman"/>
          <w:sz w:val="24"/>
          <w:szCs w:val="24"/>
        </w:rPr>
        <w:t xml:space="preserve"> </w:t>
      </w:r>
      <w:r w:rsidR="00851B8D" w:rsidRPr="00851B8D">
        <w:rPr>
          <w:rFonts w:ascii="Times New Roman" w:hAnsi="Times New Roman" w:cs="Times New Roman"/>
          <w:sz w:val="24"/>
          <w:szCs w:val="24"/>
        </w:rPr>
        <w:t>§ 10 lõikesse 1.</w:t>
      </w:r>
      <w:r w:rsidR="00DF0C74">
        <w:rPr>
          <w:rFonts w:ascii="Times New Roman" w:hAnsi="Times New Roman" w:cs="Times New Roman"/>
          <w:sz w:val="24"/>
          <w:szCs w:val="24"/>
        </w:rPr>
        <w:t xml:space="preserve"> Sätte muutmisega muutub kehtetuks ka kehtiva seaduse § 10 lõike 1 volitusnorm</w:t>
      </w:r>
      <w:r w:rsidR="0080728E">
        <w:rPr>
          <w:rFonts w:ascii="Times New Roman" w:hAnsi="Times New Roman" w:cs="Times New Roman"/>
          <w:sz w:val="24"/>
          <w:szCs w:val="24"/>
        </w:rPr>
        <w:t xml:space="preserve"> ning seeläbi ka </w:t>
      </w:r>
      <w:r w:rsidR="00E97D94">
        <w:rPr>
          <w:rFonts w:ascii="Times New Roman" w:hAnsi="Times New Roman" w:cs="Times New Roman"/>
          <w:sz w:val="24"/>
          <w:szCs w:val="24"/>
        </w:rPr>
        <w:t>selle</w:t>
      </w:r>
      <w:r w:rsidR="0080728E">
        <w:rPr>
          <w:rFonts w:ascii="Times New Roman" w:hAnsi="Times New Roman" w:cs="Times New Roman"/>
          <w:sz w:val="24"/>
          <w:szCs w:val="24"/>
        </w:rPr>
        <w:t xml:space="preserve"> alusel antud sotsiaalministri 08.04.2009 määrus nr 31 „</w:t>
      </w:r>
      <w:r w:rsidR="0080728E" w:rsidRPr="0080728E">
        <w:rPr>
          <w:rFonts w:ascii="Times New Roman" w:hAnsi="Times New Roman" w:cs="Times New Roman"/>
          <w:sz w:val="24"/>
          <w:szCs w:val="24"/>
        </w:rPr>
        <w:t>Töötuskindlustushüvitise taotlemise avaldusele kantavate andmete ning avaldusele lisatavate dokumentide loetelu</w:t>
      </w:r>
      <w:r w:rsidR="0080728E">
        <w:rPr>
          <w:rFonts w:ascii="Times New Roman" w:hAnsi="Times New Roman" w:cs="Times New Roman"/>
          <w:sz w:val="24"/>
          <w:szCs w:val="24"/>
        </w:rPr>
        <w:t>.“</w:t>
      </w:r>
      <w:r w:rsidR="00851B8D" w:rsidRPr="00851B8D">
        <w:rPr>
          <w:rFonts w:ascii="Times New Roman" w:hAnsi="Times New Roman" w:cs="Times New Roman"/>
          <w:sz w:val="24"/>
          <w:szCs w:val="24"/>
        </w:rPr>
        <w:t xml:space="preserve"> </w:t>
      </w:r>
      <w:r w:rsidR="00B174AF">
        <w:rPr>
          <w:rFonts w:ascii="Times New Roman" w:hAnsi="Times New Roman" w:cs="Times New Roman"/>
          <w:color w:val="202020"/>
          <w:sz w:val="24"/>
          <w:szCs w:val="24"/>
          <w:shd w:val="clear" w:color="auto" w:fill="FFFFFF"/>
        </w:rPr>
        <w:t>Eelnõu kohaselt esitab t</w:t>
      </w:r>
      <w:r w:rsidR="00851B8D" w:rsidRPr="00851B8D">
        <w:rPr>
          <w:rFonts w:ascii="Times New Roman" w:hAnsi="Times New Roman" w:cs="Times New Roman"/>
          <w:color w:val="202020"/>
          <w:sz w:val="24"/>
          <w:szCs w:val="24"/>
          <w:shd w:val="clear" w:color="auto" w:fill="FFFFFF"/>
        </w:rPr>
        <w:t xml:space="preserve">öötuskindlustushüvitist taotlev isik töötukassa </w:t>
      </w:r>
      <w:r w:rsidR="00851B8D" w:rsidRPr="00851B8D">
        <w:rPr>
          <w:rFonts w:ascii="Times New Roman" w:hAnsi="Times New Roman" w:cs="Times New Roman"/>
          <w:color w:val="202020"/>
          <w:sz w:val="24"/>
          <w:szCs w:val="24"/>
          <w:shd w:val="clear" w:color="auto" w:fill="FFFFFF"/>
        </w:rPr>
        <w:lastRenderedPageBreak/>
        <w:t xml:space="preserve">nõudmisel muid hüvitise määramiseks vajalikke dokumente, </w:t>
      </w:r>
      <w:r w:rsidR="00851B8D" w:rsidRPr="00851B8D">
        <w:rPr>
          <w:rFonts w:ascii="Times New Roman" w:hAnsi="Times New Roman" w:cs="Times New Roman"/>
          <w:sz w:val="24"/>
          <w:szCs w:val="24"/>
        </w:rPr>
        <w:t xml:space="preserve">kui </w:t>
      </w:r>
      <w:r w:rsidR="00E97D94">
        <w:rPr>
          <w:rFonts w:ascii="Times New Roman" w:hAnsi="Times New Roman" w:cs="Times New Roman"/>
          <w:sz w:val="24"/>
          <w:szCs w:val="24"/>
        </w:rPr>
        <w:t>nõutavad</w:t>
      </w:r>
      <w:r w:rsidR="00DF6683">
        <w:rPr>
          <w:rFonts w:ascii="Times New Roman" w:hAnsi="Times New Roman" w:cs="Times New Roman"/>
          <w:sz w:val="24"/>
          <w:szCs w:val="24"/>
        </w:rPr>
        <w:t xml:space="preserve"> </w:t>
      </w:r>
      <w:r w:rsidR="00851B8D" w:rsidRPr="00851B8D">
        <w:rPr>
          <w:rFonts w:ascii="Times New Roman" w:hAnsi="Times New Roman" w:cs="Times New Roman"/>
          <w:sz w:val="24"/>
          <w:szCs w:val="24"/>
        </w:rPr>
        <w:t>andmed ei ole kättesaadavad andmekogudest.</w:t>
      </w:r>
    </w:p>
    <w:p w14:paraId="7DC86618" w14:textId="77777777" w:rsidR="00066CCF" w:rsidRDefault="00066CCF" w:rsidP="001444BD">
      <w:pPr>
        <w:spacing w:after="0" w:line="240" w:lineRule="auto"/>
        <w:rPr>
          <w:rFonts w:ascii="Times New Roman" w:hAnsi="Times New Roman" w:cs="Times New Roman"/>
          <w:sz w:val="24"/>
          <w:szCs w:val="24"/>
        </w:rPr>
      </w:pPr>
    </w:p>
    <w:p w14:paraId="03114949" w14:textId="7B6CCF7B" w:rsidR="007D61AC" w:rsidRDefault="007D61AC" w:rsidP="001444BD">
      <w:pPr>
        <w:spacing w:after="0" w:line="240" w:lineRule="auto"/>
        <w:rPr>
          <w:rFonts w:ascii="Times New Roman" w:hAnsi="Times New Roman" w:cs="Times New Roman"/>
          <w:sz w:val="24"/>
          <w:szCs w:val="24"/>
        </w:rPr>
      </w:pPr>
      <w:r w:rsidRPr="00885AE6">
        <w:rPr>
          <w:rFonts w:ascii="Times New Roman" w:hAnsi="Times New Roman" w:cs="Times New Roman"/>
          <w:b/>
          <w:bCs/>
          <w:sz w:val="24"/>
          <w:szCs w:val="24"/>
        </w:rPr>
        <w:t xml:space="preserve">Eelnõu § 1 punktiga </w:t>
      </w:r>
      <w:r w:rsidR="00B31C23">
        <w:rPr>
          <w:rFonts w:ascii="Times New Roman" w:hAnsi="Times New Roman" w:cs="Times New Roman"/>
          <w:b/>
          <w:bCs/>
          <w:sz w:val="24"/>
          <w:szCs w:val="24"/>
        </w:rPr>
        <w:t>15</w:t>
      </w:r>
      <w:r>
        <w:rPr>
          <w:rFonts w:ascii="Times New Roman" w:hAnsi="Times New Roman" w:cs="Times New Roman"/>
          <w:sz w:val="24"/>
          <w:szCs w:val="24"/>
        </w:rPr>
        <w:t xml:space="preserve"> tunnistatakse § 11 lõige 2 kehtetuks. </w:t>
      </w:r>
      <w:r w:rsidR="00E97D94">
        <w:rPr>
          <w:rFonts w:ascii="Times New Roman" w:hAnsi="Times New Roman" w:cs="Times New Roman"/>
          <w:sz w:val="24"/>
          <w:szCs w:val="24"/>
        </w:rPr>
        <w:t>L</w:t>
      </w:r>
      <w:r>
        <w:rPr>
          <w:rFonts w:ascii="Times New Roman" w:hAnsi="Times New Roman" w:cs="Times New Roman"/>
          <w:sz w:val="24"/>
          <w:szCs w:val="24"/>
        </w:rPr>
        <w:t>õi</w:t>
      </w:r>
      <w:r w:rsidR="000F77FB">
        <w:rPr>
          <w:rFonts w:ascii="Times New Roman" w:hAnsi="Times New Roman" w:cs="Times New Roman"/>
          <w:sz w:val="24"/>
          <w:szCs w:val="24"/>
        </w:rPr>
        <w:t>kes</w:t>
      </w:r>
      <w:r>
        <w:rPr>
          <w:rFonts w:ascii="Times New Roman" w:hAnsi="Times New Roman" w:cs="Times New Roman"/>
          <w:sz w:val="24"/>
          <w:szCs w:val="24"/>
        </w:rPr>
        <w:t xml:space="preserve"> 2 </w:t>
      </w:r>
      <w:r w:rsidR="000F77FB">
        <w:rPr>
          <w:rFonts w:ascii="Times New Roman" w:hAnsi="Times New Roman" w:cs="Times New Roman"/>
          <w:sz w:val="24"/>
          <w:szCs w:val="24"/>
        </w:rPr>
        <w:t xml:space="preserve">on </w:t>
      </w:r>
      <w:r>
        <w:rPr>
          <w:rFonts w:ascii="Times New Roman" w:hAnsi="Times New Roman" w:cs="Times New Roman"/>
          <w:sz w:val="24"/>
          <w:szCs w:val="24"/>
        </w:rPr>
        <w:t>sätesta</w:t>
      </w:r>
      <w:r w:rsidR="000F77FB">
        <w:rPr>
          <w:rFonts w:ascii="Times New Roman" w:hAnsi="Times New Roman" w:cs="Times New Roman"/>
          <w:sz w:val="24"/>
          <w:szCs w:val="24"/>
        </w:rPr>
        <w:t>tud</w:t>
      </w:r>
      <w:r>
        <w:rPr>
          <w:rFonts w:ascii="Times New Roman" w:hAnsi="Times New Roman" w:cs="Times New Roman"/>
          <w:sz w:val="24"/>
          <w:szCs w:val="24"/>
        </w:rPr>
        <w:t xml:space="preserve"> andmed, mis tuleb märkida töötuskindlustushüvitise määramise või määramata jätmise otsusele</w:t>
      </w:r>
      <w:r w:rsidR="000F77FB">
        <w:rPr>
          <w:rFonts w:ascii="Times New Roman" w:hAnsi="Times New Roman" w:cs="Times New Roman"/>
          <w:sz w:val="24"/>
          <w:szCs w:val="24"/>
        </w:rPr>
        <w:t>:</w:t>
      </w:r>
      <w:r>
        <w:rPr>
          <w:rFonts w:ascii="Times New Roman" w:hAnsi="Times New Roman" w:cs="Times New Roman"/>
          <w:sz w:val="24"/>
          <w:szCs w:val="24"/>
        </w:rPr>
        <w:t xml:space="preserve"> otsuse tegemise kuupäev, hüvitise määramise või määramata jätmise alused ning määramata jätmise põhjendused, töötuskindlustushüvitise pikenemise </w:t>
      </w:r>
      <w:proofErr w:type="spellStart"/>
      <w:r>
        <w:rPr>
          <w:rFonts w:ascii="Times New Roman" w:hAnsi="Times New Roman" w:cs="Times New Roman"/>
          <w:sz w:val="24"/>
          <w:szCs w:val="24"/>
        </w:rPr>
        <w:t>kõrvaltingimus</w:t>
      </w:r>
      <w:proofErr w:type="spellEnd"/>
      <w:r>
        <w:rPr>
          <w:rFonts w:ascii="Times New Roman" w:hAnsi="Times New Roman" w:cs="Times New Roman"/>
          <w:sz w:val="24"/>
          <w:szCs w:val="24"/>
        </w:rPr>
        <w:t xml:space="preserve">, töötuskindlustushüvitise suuruse muutmine </w:t>
      </w:r>
      <w:proofErr w:type="spellStart"/>
      <w:r>
        <w:rPr>
          <w:rFonts w:ascii="Times New Roman" w:hAnsi="Times New Roman" w:cs="Times New Roman"/>
          <w:sz w:val="24"/>
          <w:szCs w:val="24"/>
        </w:rPr>
        <w:t>TKindlS</w:t>
      </w:r>
      <w:proofErr w:type="spellEnd"/>
      <w:r w:rsidR="0075371E">
        <w:rPr>
          <w:rFonts w:ascii="Times New Roman" w:hAnsi="Times New Roman" w:cs="Times New Roman"/>
          <w:sz w:val="24"/>
          <w:szCs w:val="24"/>
        </w:rPr>
        <w:t>-i</w:t>
      </w:r>
      <w:r>
        <w:rPr>
          <w:rFonts w:ascii="Times New Roman" w:hAnsi="Times New Roman" w:cs="Times New Roman"/>
          <w:sz w:val="24"/>
          <w:szCs w:val="24"/>
        </w:rPr>
        <w:t xml:space="preserve"> § 9 lõike 4 punkti 2 </w:t>
      </w:r>
      <w:r w:rsidR="0075371E">
        <w:rPr>
          <w:rFonts w:ascii="Times New Roman" w:hAnsi="Times New Roman" w:cs="Times New Roman"/>
          <w:sz w:val="24"/>
          <w:szCs w:val="24"/>
        </w:rPr>
        <w:t xml:space="preserve">kohaselt </w:t>
      </w:r>
      <w:r>
        <w:rPr>
          <w:rFonts w:ascii="Times New Roman" w:hAnsi="Times New Roman" w:cs="Times New Roman"/>
          <w:sz w:val="24"/>
          <w:szCs w:val="24"/>
        </w:rPr>
        <w:t xml:space="preserve">ning otsuse vaidlustamise kord ja tähtaeg. </w:t>
      </w:r>
      <w:r w:rsidR="000D534E">
        <w:rPr>
          <w:rFonts w:ascii="Times New Roman" w:hAnsi="Times New Roman" w:cs="Times New Roman"/>
          <w:sz w:val="24"/>
          <w:szCs w:val="24"/>
        </w:rPr>
        <w:t>Säte tunnistatakse kehtetuks</w:t>
      </w:r>
      <w:r w:rsidR="00B31C23">
        <w:rPr>
          <w:rFonts w:ascii="Times New Roman" w:hAnsi="Times New Roman" w:cs="Times New Roman"/>
          <w:sz w:val="24"/>
          <w:szCs w:val="24"/>
        </w:rPr>
        <w:t>, kuna</w:t>
      </w:r>
      <w:r w:rsidR="000D534E">
        <w:rPr>
          <w:rFonts w:ascii="Times New Roman" w:hAnsi="Times New Roman" w:cs="Times New Roman"/>
          <w:sz w:val="24"/>
          <w:szCs w:val="24"/>
        </w:rPr>
        <w:t xml:space="preserve"> sättes loetletud andmete haldusaktile märkimise kohustus tuleneb </w:t>
      </w:r>
      <w:r w:rsidR="00D73956">
        <w:rPr>
          <w:rFonts w:ascii="Times New Roman" w:hAnsi="Times New Roman" w:cs="Times New Roman"/>
          <w:sz w:val="24"/>
          <w:szCs w:val="24"/>
        </w:rPr>
        <w:t xml:space="preserve">haldusmenetluse seadusest ning seega ei ole seda vaja </w:t>
      </w:r>
      <w:proofErr w:type="spellStart"/>
      <w:r w:rsidR="00D73956">
        <w:rPr>
          <w:rFonts w:ascii="Times New Roman" w:hAnsi="Times New Roman" w:cs="Times New Roman"/>
          <w:sz w:val="24"/>
          <w:szCs w:val="24"/>
        </w:rPr>
        <w:t>TKindlS-</w:t>
      </w:r>
      <w:r w:rsidR="00E97D94">
        <w:rPr>
          <w:rFonts w:ascii="Times New Roman" w:hAnsi="Times New Roman" w:cs="Times New Roman"/>
          <w:sz w:val="24"/>
          <w:szCs w:val="24"/>
        </w:rPr>
        <w:t>i</w:t>
      </w:r>
      <w:r w:rsidR="00D73956">
        <w:rPr>
          <w:rFonts w:ascii="Times New Roman" w:hAnsi="Times New Roman" w:cs="Times New Roman"/>
          <w:sz w:val="24"/>
          <w:szCs w:val="24"/>
        </w:rPr>
        <w:t>s</w:t>
      </w:r>
      <w:proofErr w:type="spellEnd"/>
      <w:r w:rsidR="00D73956">
        <w:rPr>
          <w:rFonts w:ascii="Times New Roman" w:hAnsi="Times New Roman" w:cs="Times New Roman"/>
          <w:sz w:val="24"/>
          <w:szCs w:val="24"/>
        </w:rPr>
        <w:t xml:space="preserve"> </w:t>
      </w:r>
      <w:r w:rsidR="000F77FB">
        <w:rPr>
          <w:rFonts w:ascii="Times New Roman" w:hAnsi="Times New Roman" w:cs="Times New Roman"/>
          <w:sz w:val="24"/>
          <w:szCs w:val="24"/>
        </w:rPr>
        <w:t>korrata</w:t>
      </w:r>
      <w:r w:rsidR="00D73956">
        <w:rPr>
          <w:rFonts w:ascii="Times New Roman" w:hAnsi="Times New Roman" w:cs="Times New Roman"/>
          <w:sz w:val="24"/>
          <w:szCs w:val="24"/>
        </w:rPr>
        <w:t>.</w:t>
      </w:r>
    </w:p>
    <w:p w14:paraId="3403904A" w14:textId="77777777" w:rsidR="00066CCF" w:rsidRPr="00D74D4B" w:rsidRDefault="00066CCF" w:rsidP="001444BD">
      <w:pPr>
        <w:spacing w:after="0" w:line="240" w:lineRule="auto"/>
        <w:rPr>
          <w:rFonts w:ascii="Times New Roman" w:hAnsi="Times New Roman" w:cs="Times New Roman"/>
          <w:b/>
          <w:bCs/>
          <w:sz w:val="24"/>
          <w:szCs w:val="24"/>
        </w:rPr>
      </w:pPr>
    </w:p>
    <w:p w14:paraId="56DB8587" w14:textId="53B165B0" w:rsidR="00186C84" w:rsidRDefault="00186C84" w:rsidP="001444BD">
      <w:pPr>
        <w:spacing w:after="0" w:line="240" w:lineRule="auto"/>
        <w:rPr>
          <w:rFonts w:ascii="Times New Roman" w:hAnsi="Times New Roman" w:cs="Times New Roman"/>
          <w:sz w:val="24"/>
          <w:szCs w:val="24"/>
        </w:rPr>
      </w:pPr>
      <w:r w:rsidRPr="0011091E">
        <w:rPr>
          <w:rFonts w:ascii="Times New Roman" w:hAnsi="Times New Roman" w:cs="Times New Roman"/>
          <w:b/>
          <w:bCs/>
          <w:sz w:val="24"/>
          <w:szCs w:val="24"/>
        </w:rPr>
        <w:t>Eelnõu § 1 punktiga</w:t>
      </w:r>
      <w:r>
        <w:rPr>
          <w:rFonts w:ascii="Times New Roman" w:hAnsi="Times New Roman" w:cs="Times New Roman"/>
          <w:b/>
          <w:bCs/>
          <w:sz w:val="24"/>
          <w:szCs w:val="24"/>
        </w:rPr>
        <w:t xml:space="preserve"> </w:t>
      </w:r>
      <w:r w:rsidR="00B31C23">
        <w:rPr>
          <w:rFonts w:ascii="Times New Roman" w:hAnsi="Times New Roman" w:cs="Times New Roman"/>
          <w:b/>
          <w:bCs/>
          <w:sz w:val="24"/>
          <w:szCs w:val="24"/>
        </w:rPr>
        <w:t>16</w:t>
      </w:r>
      <w:r>
        <w:rPr>
          <w:rFonts w:ascii="Times New Roman" w:hAnsi="Times New Roman" w:cs="Times New Roman"/>
          <w:sz w:val="24"/>
          <w:szCs w:val="24"/>
        </w:rPr>
        <w:t xml:space="preserve"> </w:t>
      </w:r>
      <w:r w:rsidR="00055CEC">
        <w:rPr>
          <w:rFonts w:ascii="Times New Roman" w:hAnsi="Times New Roman" w:cs="Times New Roman"/>
          <w:sz w:val="24"/>
          <w:szCs w:val="24"/>
        </w:rPr>
        <w:t xml:space="preserve">asendatakse </w:t>
      </w:r>
      <w:r w:rsidR="006849A5">
        <w:rPr>
          <w:rFonts w:ascii="Times New Roman" w:hAnsi="Times New Roman" w:cs="Times New Roman"/>
          <w:sz w:val="24"/>
          <w:szCs w:val="24"/>
        </w:rPr>
        <w:t>§</w:t>
      </w:r>
      <w:r w:rsidR="00000154">
        <w:rPr>
          <w:rFonts w:ascii="Times New Roman" w:hAnsi="Times New Roman" w:cs="Times New Roman"/>
          <w:sz w:val="24"/>
          <w:szCs w:val="24"/>
        </w:rPr>
        <w:t xml:space="preserve"> 11 lõikes 5 ja § 12 lõikes 2 viide</w:t>
      </w:r>
      <w:r w:rsidR="00055CEC">
        <w:rPr>
          <w:rFonts w:ascii="Times New Roman" w:hAnsi="Times New Roman" w:cs="Times New Roman"/>
          <w:sz w:val="24"/>
          <w:szCs w:val="24"/>
        </w:rPr>
        <w:t xml:space="preserve"> § 8 lõike</w:t>
      </w:r>
      <w:r w:rsidR="00000154">
        <w:rPr>
          <w:rFonts w:ascii="Times New Roman" w:hAnsi="Times New Roman" w:cs="Times New Roman"/>
          <w:sz w:val="24"/>
          <w:szCs w:val="24"/>
        </w:rPr>
        <w:t>le</w:t>
      </w:r>
      <w:r w:rsidR="00055CEC">
        <w:rPr>
          <w:rFonts w:ascii="Times New Roman" w:hAnsi="Times New Roman" w:cs="Times New Roman"/>
          <w:sz w:val="24"/>
          <w:szCs w:val="24"/>
        </w:rPr>
        <w:t xml:space="preserve"> 2 </w:t>
      </w:r>
      <w:r w:rsidR="00000154">
        <w:rPr>
          <w:rFonts w:ascii="Times New Roman" w:hAnsi="Times New Roman" w:cs="Times New Roman"/>
          <w:sz w:val="24"/>
          <w:szCs w:val="24"/>
        </w:rPr>
        <w:t>viite</w:t>
      </w:r>
      <w:r w:rsidR="00055CEC">
        <w:rPr>
          <w:rFonts w:ascii="Times New Roman" w:hAnsi="Times New Roman" w:cs="Times New Roman"/>
          <w:sz w:val="24"/>
          <w:szCs w:val="24"/>
        </w:rPr>
        <w:t>ga §</w:t>
      </w:r>
      <w:r w:rsidR="00E97D94">
        <w:rPr>
          <w:rFonts w:ascii="Times New Roman" w:hAnsi="Times New Roman" w:cs="Times New Roman"/>
          <w:sz w:val="24"/>
          <w:szCs w:val="24"/>
        </w:rPr>
        <w:t> </w:t>
      </w:r>
      <w:r w:rsidR="00055CEC">
        <w:rPr>
          <w:rFonts w:ascii="Times New Roman" w:hAnsi="Times New Roman" w:cs="Times New Roman"/>
          <w:sz w:val="24"/>
          <w:szCs w:val="24"/>
        </w:rPr>
        <w:t>8</w:t>
      </w:r>
      <w:r w:rsidR="002A34BC">
        <w:rPr>
          <w:rFonts w:ascii="Times New Roman" w:hAnsi="Times New Roman" w:cs="Times New Roman"/>
          <w:sz w:val="24"/>
          <w:szCs w:val="24"/>
          <w:vertAlign w:val="superscript"/>
        </w:rPr>
        <w:t>2</w:t>
      </w:r>
      <w:r w:rsidR="00055CEC">
        <w:rPr>
          <w:rFonts w:ascii="Times New Roman" w:hAnsi="Times New Roman" w:cs="Times New Roman"/>
          <w:sz w:val="24"/>
          <w:szCs w:val="24"/>
        </w:rPr>
        <w:t xml:space="preserve"> lõike</w:t>
      </w:r>
      <w:r w:rsidR="00000154">
        <w:rPr>
          <w:rFonts w:ascii="Times New Roman" w:hAnsi="Times New Roman" w:cs="Times New Roman"/>
          <w:sz w:val="24"/>
          <w:szCs w:val="24"/>
        </w:rPr>
        <w:t>le</w:t>
      </w:r>
      <w:r w:rsidR="00055CEC">
        <w:rPr>
          <w:rFonts w:ascii="Times New Roman" w:hAnsi="Times New Roman" w:cs="Times New Roman"/>
          <w:sz w:val="24"/>
          <w:szCs w:val="24"/>
        </w:rPr>
        <w:t xml:space="preserve"> 1</w:t>
      </w:r>
      <w:r w:rsidR="00000154">
        <w:rPr>
          <w:rFonts w:ascii="Times New Roman" w:hAnsi="Times New Roman" w:cs="Times New Roman"/>
          <w:sz w:val="24"/>
          <w:szCs w:val="24"/>
        </w:rPr>
        <w:t>.</w:t>
      </w:r>
      <w:r w:rsidR="00055CEC">
        <w:rPr>
          <w:rFonts w:ascii="Times New Roman" w:hAnsi="Times New Roman" w:cs="Times New Roman"/>
          <w:sz w:val="24"/>
          <w:szCs w:val="24"/>
        </w:rPr>
        <w:t xml:space="preserve"> </w:t>
      </w:r>
      <w:r w:rsidR="004C46D9">
        <w:rPr>
          <w:rFonts w:ascii="Times New Roman" w:hAnsi="Times New Roman" w:cs="Times New Roman"/>
          <w:sz w:val="24"/>
          <w:szCs w:val="24"/>
        </w:rPr>
        <w:t xml:space="preserve">Tegemist on tehnilise muudatusega. </w:t>
      </w:r>
      <w:r w:rsidR="00055CEC">
        <w:rPr>
          <w:rFonts w:ascii="Times New Roman" w:hAnsi="Times New Roman" w:cs="Times New Roman"/>
          <w:sz w:val="24"/>
          <w:szCs w:val="24"/>
        </w:rPr>
        <w:t>Kehtiva seaduse § 8 lõige 2 sätestab kindlustatu hüvitisega jätkamise õiguse. Eelnõus reguleerib kindlustatu hüvitisega jätkamise õigust § 8</w:t>
      </w:r>
      <w:r w:rsidR="00055CEC">
        <w:rPr>
          <w:rFonts w:ascii="Times New Roman" w:hAnsi="Times New Roman" w:cs="Times New Roman"/>
          <w:sz w:val="24"/>
          <w:szCs w:val="24"/>
          <w:vertAlign w:val="superscript"/>
        </w:rPr>
        <w:t xml:space="preserve">2 </w:t>
      </w:r>
      <w:r w:rsidR="00055CEC">
        <w:rPr>
          <w:rFonts w:ascii="Times New Roman" w:hAnsi="Times New Roman" w:cs="Times New Roman"/>
          <w:sz w:val="24"/>
          <w:szCs w:val="24"/>
        </w:rPr>
        <w:t>lõige 1 ja seetõttu parandatakse viited § 11 lõikes 5 ja § 12 lõikes 2.</w:t>
      </w:r>
    </w:p>
    <w:p w14:paraId="68C1E8F0" w14:textId="77777777" w:rsidR="00066CCF" w:rsidRPr="00055CEC" w:rsidRDefault="00066CCF" w:rsidP="001444BD">
      <w:pPr>
        <w:spacing w:after="0" w:line="240" w:lineRule="auto"/>
        <w:rPr>
          <w:rFonts w:ascii="Times New Roman" w:hAnsi="Times New Roman" w:cs="Times New Roman"/>
          <w:sz w:val="24"/>
          <w:szCs w:val="24"/>
        </w:rPr>
      </w:pPr>
    </w:p>
    <w:p w14:paraId="67139E12" w14:textId="3580C3B2" w:rsidR="00377F37" w:rsidRDefault="00377F37" w:rsidP="001444BD">
      <w:pPr>
        <w:spacing w:after="0" w:line="240" w:lineRule="auto"/>
        <w:rPr>
          <w:rFonts w:ascii="Times New Roman" w:hAnsi="Times New Roman" w:cs="Times New Roman"/>
          <w:sz w:val="24"/>
          <w:szCs w:val="24"/>
        </w:rPr>
      </w:pPr>
      <w:r w:rsidRPr="00377F37">
        <w:rPr>
          <w:rFonts w:ascii="Times New Roman" w:hAnsi="Times New Roman" w:cs="Times New Roman"/>
          <w:b/>
          <w:bCs/>
          <w:sz w:val="24"/>
          <w:szCs w:val="24"/>
        </w:rPr>
        <w:t xml:space="preserve">Eelnõu § 1 punktiga </w:t>
      </w:r>
      <w:r w:rsidR="00B31C23">
        <w:rPr>
          <w:rFonts w:ascii="Times New Roman" w:hAnsi="Times New Roman" w:cs="Times New Roman"/>
          <w:b/>
          <w:bCs/>
          <w:sz w:val="24"/>
          <w:szCs w:val="24"/>
        </w:rPr>
        <w:t>17</w:t>
      </w:r>
      <w:r w:rsidRPr="00377F37">
        <w:rPr>
          <w:rFonts w:ascii="Times New Roman" w:hAnsi="Times New Roman" w:cs="Times New Roman"/>
          <w:b/>
          <w:bCs/>
          <w:sz w:val="24"/>
          <w:szCs w:val="24"/>
        </w:rPr>
        <w:t xml:space="preserve"> </w:t>
      </w:r>
      <w:r w:rsidRPr="00377F37">
        <w:rPr>
          <w:rFonts w:ascii="Times New Roman" w:hAnsi="Times New Roman" w:cs="Times New Roman"/>
          <w:sz w:val="24"/>
          <w:szCs w:val="24"/>
        </w:rPr>
        <w:t xml:space="preserve">täiendatakse </w:t>
      </w:r>
      <w:r w:rsidR="006849A5">
        <w:rPr>
          <w:rFonts w:ascii="Times New Roman" w:hAnsi="Times New Roman" w:cs="Times New Roman"/>
          <w:sz w:val="24"/>
          <w:szCs w:val="24"/>
        </w:rPr>
        <w:t>§</w:t>
      </w:r>
      <w:r w:rsidR="006849A5" w:rsidRPr="00377F37">
        <w:rPr>
          <w:rFonts w:ascii="Times New Roman" w:hAnsi="Times New Roman" w:cs="Times New Roman"/>
          <w:sz w:val="24"/>
          <w:szCs w:val="24"/>
        </w:rPr>
        <w:t xml:space="preserve"> </w:t>
      </w:r>
      <w:r w:rsidRPr="00377F37">
        <w:rPr>
          <w:rFonts w:ascii="Times New Roman" w:hAnsi="Times New Roman" w:cs="Times New Roman"/>
          <w:sz w:val="24"/>
          <w:szCs w:val="24"/>
        </w:rPr>
        <w:t xml:space="preserve">12 lõikega </w:t>
      </w:r>
      <w:r w:rsidR="001B75B4" w:rsidRPr="00A81E8A">
        <w:rPr>
          <w:rFonts w:ascii="Times New Roman" w:hAnsi="Times New Roman" w:cs="Times New Roman"/>
          <w:sz w:val="24"/>
          <w:szCs w:val="24"/>
        </w:rPr>
        <w:t>1</w:t>
      </w:r>
      <w:r w:rsidR="001B75B4" w:rsidRPr="00A81E8A">
        <w:rPr>
          <w:rFonts w:ascii="Times New Roman" w:hAnsi="Times New Roman" w:cs="Times New Roman"/>
          <w:sz w:val="24"/>
          <w:szCs w:val="24"/>
          <w:vertAlign w:val="superscript"/>
        </w:rPr>
        <w:t>1</w:t>
      </w:r>
      <w:r w:rsidRPr="00377F37">
        <w:rPr>
          <w:rFonts w:ascii="Times New Roman" w:hAnsi="Times New Roman" w:cs="Times New Roman"/>
          <w:sz w:val="24"/>
          <w:szCs w:val="24"/>
        </w:rPr>
        <w:t xml:space="preserve">. Kui töötukassal </w:t>
      </w:r>
      <w:r w:rsidR="00E97D94">
        <w:rPr>
          <w:rFonts w:ascii="Times New Roman" w:hAnsi="Times New Roman" w:cs="Times New Roman"/>
          <w:sz w:val="24"/>
          <w:szCs w:val="24"/>
        </w:rPr>
        <w:t xml:space="preserve">puuduvad </w:t>
      </w:r>
      <w:r w:rsidR="008E6136">
        <w:rPr>
          <w:rFonts w:ascii="Times New Roman" w:hAnsi="Times New Roman" w:cs="Times New Roman"/>
          <w:sz w:val="24"/>
          <w:szCs w:val="24"/>
        </w:rPr>
        <w:t xml:space="preserve">töötuskindlustushüvitise maksmise perioodi kestel </w:t>
      </w:r>
      <w:r w:rsidRPr="00377F37">
        <w:rPr>
          <w:rFonts w:ascii="Times New Roman" w:hAnsi="Times New Roman" w:cs="Times New Roman"/>
          <w:sz w:val="24"/>
          <w:szCs w:val="24"/>
        </w:rPr>
        <w:t>andmed, mis on vajalikud</w:t>
      </w:r>
      <w:r w:rsidR="00E97D94">
        <w:rPr>
          <w:rFonts w:ascii="Times New Roman" w:hAnsi="Times New Roman" w:cs="Times New Roman"/>
          <w:sz w:val="24"/>
          <w:szCs w:val="24"/>
        </w:rPr>
        <w:t xml:space="preserve"> selleks</w:t>
      </w:r>
      <w:r w:rsidRPr="00377F37">
        <w:rPr>
          <w:rFonts w:ascii="Times New Roman" w:hAnsi="Times New Roman" w:cs="Times New Roman"/>
          <w:sz w:val="24"/>
          <w:szCs w:val="24"/>
        </w:rPr>
        <w:t>, et välja selgitada, kas kindlustatul on jätkuvalt õigus töötuskindlustushüvitisele, siis peatatakse töötuskindlustushüvitise maksmine</w:t>
      </w:r>
      <w:r w:rsidR="00C13008">
        <w:rPr>
          <w:rFonts w:ascii="Times New Roman" w:hAnsi="Times New Roman" w:cs="Times New Roman"/>
          <w:sz w:val="24"/>
          <w:szCs w:val="24"/>
        </w:rPr>
        <w:t xml:space="preserve"> alates esimesest kuust</w:t>
      </w:r>
      <w:r w:rsidRPr="00377F37">
        <w:rPr>
          <w:rFonts w:ascii="Times New Roman" w:hAnsi="Times New Roman" w:cs="Times New Roman"/>
          <w:sz w:val="24"/>
          <w:szCs w:val="24"/>
        </w:rPr>
        <w:t>, mille kohta väljamaksmiseks vajalikud andmed puuduvad. Pärast puuduolevate andmete saamist makstakse töötuskindlustushüvitis tagantjärele välja, kui kindlustatu vastas hüvitise saamise tingimustele. Säte on vajalik selleks, et ennetada alusetuid väljamakseid ja võimalikke tagasinõudeid.</w:t>
      </w:r>
    </w:p>
    <w:p w14:paraId="3D81BA41" w14:textId="77777777" w:rsidR="00066CCF" w:rsidRPr="00377F37" w:rsidRDefault="00066CCF" w:rsidP="001444BD">
      <w:pPr>
        <w:spacing w:after="0" w:line="240" w:lineRule="auto"/>
        <w:rPr>
          <w:rFonts w:ascii="Times New Roman" w:hAnsi="Times New Roman" w:cs="Times New Roman"/>
          <w:sz w:val="24"/>
          <w:szCs w:val="24"/>
        </w:rPr>
      </w:pPr>
    </w:p>
    <w:p w14:paraId="0458EB51" w14:textId="27E04FCB" w:rsidR="00377F37" w:rsidRDefault="00377F37" w:rsidP="001444BD">
      <w:pPr>
        <w:spacing w:after="0" w:line="240" w:lineRule="auto"/>
        <w:rPr>
          <w:rFonts w:ascii="Times New Roman" w:hAnsi="Times New Roman" w:cs="Times New Roman"/>
          <w:sz w:val="24"/>
          <w:szCs w:val="24"/>
        </w:rPr>
      </w:pPr>
      <w:r w:rsidRPr="00377F37">
        <w:rPr>
          <w:rFonts w:ascii="Times New Roman" w:hAnsi="Times New Roman" w:cs="Times New Roman"/>
          <w:sz w:val="24"/>
          <w:szCs w:val="24"/>
        </w:rPr>
        <w:t xml:space="preserve">Tegemist on olukorraga, kus töötukassal töötuskindlustushüvitise väljamakse tegemise hetkel puuduvad andmed, mille põhjal saab välja selgitada, kas kindlustatu vastab jätkuvalt §-s 6 või </w:t>
      </w:r>
      <w:r w:rsidR="001B75B4">
        <w:rPr>
          <w:rFonts w:ascii="Times New Roman" w:hAnsi="Times New Roman" w:cs="Times New Roman"/>
          <w:sz w:val="24"/>
          <w:szCs w:val="24"/>
        </w:rPr>
        <w:t>6</w:t>
      </w:r>
      <w:r w:rsidR="001B75B4" w:rsidRPr="00C0451E">
        <w:rPr>
          <w:rFonts w:ascii="Times New Roman" w:hAnsi="Times New Roman" w:cs="Times New Roman"/>
          <w:sz w:val="24"/>
          <w:szCs w:val="24"/>
          <w:vertAlign w:val="superscript"/>
        </w:rPr>
        <w:t>1</w:t>
      </w:r>
      <w:r w:rsidRPr="00377F37">
        <w:rPr>
          <w:rFonts w:ascii="Times New Roman" w:hAnsi="Times New Roman" w:cs="Times New Roman"/>
          <w:sz w:val="24"/>
          <w:szCs w:val="24"/>
        </w:rPr>
        <w:t xml:space="preserve"> või </w:t>
      </w:r>
      <w:r w:rsidR="001B75B4">
        <w:rPr>
          <w:rFonts w:ascii="Times New Roman" w:hAnsi="Times New Roman" w:cs="Times New Roman"/>
          <w:sz w:val="24"/>
          <w:szCs w:val="24"/>
        </w:rPr>
        <w:t>8</w:t>
      </w:r>
      <w:r w:rsidR="001B75B4" w:rsidRPr="00C0451E">
        <w:rPr>
          <w:rFonts w:ascii="Times New Roman" w:hAnsi="Times New Roman" w:cs="Times New Roman"/>
          <w:sz w:val="24"/>
          <w:szCs w:val="24"/>
          <w:vertAlign w:val="superscript"/>
        </w:rPr>
        <w:t>2</w:t>
      </w:r>
      <w:r w:rsidRPr="00377F37">
        <w:rPr>
          <w:rFonts w:ascii="Times New Roman" w:hAnsi="Times New Roman" w:cs="Times New Roman"/>
          <w:sz w:val="24"/>
          <w:szCs w:val="24"/>
        </w:rPr>
        <w:t xml:space="preserve"> sätestatud tingimustele.</w:t>
      </w:r>
    </w:p>
    <w:p w14:paraId="256587BE" w14:textId="77777777" w:rsidR="00066CCF" w:rsidRDefault="00066CCF" w:rsidP="001444BD">
      <w:pPr>
        <w:spacing w:after="0" w:line="240" w:lineRule="auto"/>
        <w:rPr>
          <w:rFonts w:ascii="Times New Roman" w:hAnsi="Times New Roman" w:cs="Times New Roman"/>
          <w:sz w:val="24"/>
          <w:szCs w:val="24"/>
        </w:rPr>
      </w:pPr>
    </w:p>
    <w:p w14:paraId="76A4003D" w14:textId="1D7E0B10" w:rsidR="00377F37" w:rsidRDefault="00377F37" w:rsidP="001444BD">
      <w:pPr>
        <w:spacing w:after="0" w:line="240" w:lineRule="auto"/>
        <w:rPr>
          <w:rFonts w:ascii="Times New Roman" w:hAnsi="Times New Roman" w:cs="Times New Roman"/>
          <w:sz w:val="24"/>
          <w:szCs w:val="24"/>
        </w:rPr>
      </w:pPr>
      <w:r w:rsidRPr="00377F37">
        <w:rPr>
          <w:rFonts w:ascii="Times New Roman" w:hAnsi="Times New Roman" w:cs="Times New Roman"/>
          <w:sz w:val="24"/>
          <w:szCs w:val="24"/>
        </w:rPr>
        <w:t>Näiteks võib selline olukord tekkida äriühingu juhatuse liikmetega, kelle puhul töötukassa peab sisuliselt hindama, kas nende tegevust saab käsit</w:t>
      </w:r>
      <w:r w:rsidR="00E97D94">
        <w:rPr>
          <w:rFonts w:ascii="Times New Roman" w:hAnsi="Times New Roman" w:cs="Times New Roman"/>
          <w:sz w:val="24"/>
          <w:szCs w:val="24"/>
        </w:rPr>
        <w:t>ada</w:t>
      </w:r>
      <w:r w:rsidRPr="00377F37">
        <w:rPr>
          <w:rFonts w:ascii="Times New Roman" w:hAnsi="Times New Roman" w:cs="Times New Roman"/>
          <w:sz w:val="24"/>
          <w:szCs w:val="24"/>
        </w:rPr>
        <w:t xml:space="preserve"> tööta olemisena. See tähendab, kas neil </w:t>
      </w:r>
      <w:r w:rsidR="00E97D94">
        <w:rPr>
          <w:rFonts w:ascii="Times New Roman" w:hAnsi="Times New Roman" w:cs="Times New Roman"/>
          <w:sz w:val="24"/>
          <w:szCs w:val="24"/>
        </w:rPr>
        <w:t xml:space="preserve">on </w:t>
      </w:r>
      <w:r w:rsidRPr="00377F37">
        <w:rPr>
          <w:rFonts w:ascii="Times New Roman" w:hAnsi="Times New Roman" w:cs="Times New Roman"/>
          <w:sz w:val="24"/>
          <w:szCs w:val="24"/>
        </w:rPr>
        <w:t xml:space="preserve">jätkuvalt õigus töötuna arvel olla ja töötuskindlustushüvitist saada. Juhatuse liikmed saavad töötuna </w:t>
      </w:r>
      <w:r w:rsidR="00F40CDB">
        <w:rPr>
          <w:rFonts w:ascii="Times New Roman" w:hAnsi="Times New Roman" w:cs="Times New Roman"/>
          <w:sz w:val="24"/>
          <w:szCs w:val="24"/>
        </w:rPr>
        <w:t>arvele tulla</w:t>
      </w:r>
      <w:r w:rsidR="00F40CDB" w:rsidRPr="00377F37">
        <w:rPr>
          <w:rFonts w:ascii="Times New Roman" w:hAnsi="Times New Roman" w:cs="Times New Roman"/>
          <w:sz w:val="24"/>
          <w:szCs w:val="24"/>
        </w:rPr>
        <w:t xml:space="preserve"> </w:t>
      </w:r>
      <w:r w:rsidRPr="00377F37">
        <w:rPr>
          <w:rFonts w:ascii="Times New Roman" w:hAnsi="Times New Roman" w:cs="Times New Roman"/>
          <w:sz w:val="24"/>
          <w:szCs w:val="24"/>
        </w:rPr>
        <w:t>tingimusel, et ei saa juhatuse liikmena tegutsemise eest tasu ja vastavad töötuskindlustushüvitise saamise tingimustele. Vastavus töötuskindlustushüvitise tingimustele tähendab, et inimene on kaotanud põhisissetuleku taganud palgatöö ja omab nõutud töötuskindlustusstaaži. Juhatuse liikme roll on ettevõtte juhtimine, esindamine, majandusaruande koostamise korraldamine ja allkirjastamine, nõukogule äriühingu majandusliku seisundi olulisest halvenemisest teatamine ja muudest äriühingu majandustegevusega seotud olulistest asjaoludest teabe andmine. Juhatuse liikme seadusest tulenevate ülesannete hulka ei kuulu ettevõtte majandustegevusega seotud teenuse osutamine ja töö te</w:t>
      </w:r>
      <w:r w:rsidR="000F77FB">
        <w:rPr>
          <w:rFonts w:ascii="Times New Roman" w:hAnsi="Times New Roman" w:cs="Times New Roman"/>
          <w:sz w:val="24"/>
          <w:szCs w:val="24"/>
        </w:rPr>
        <w:t>gemine</w:t>
      </w:r>
      <w:r w:rsidRPr="00377F37">
        <w:rPr>
          <w:rFonts w:ascii="Times New Roman" w:hAnsi="Times New Roman" w:cs="Times New Roman"/>
          <w:sz w:val="24"/>
          <w:szCs w:val="24"/>
        </w:rPr>
        <w:t xml:space="preserve">. Kui juhatuse liige töötuna </w:t>
      </w:r>
      <w:proofErr w:type="spellStart"/>
      <w:r w:rsidRPr="00377F37">
        <w:rPr>
          <w:rFonts w:ascii="Times New Roman" w:hAnsi="Times New Roman" w:cs="Times New Roman"/>
          <w:sz w:val="24"/>
          <w:szCs w:val="24"/>
        </w:rPr>
        <w:t>arveloleku</w:t>
      </w:r>
      <w:proofErr w:type="spellEnd"/>
      <w:r w:rsidRPr="00377F37">
        <w:rPr>
          <w:rFonts w:ascii="Times New Roman" w:hAnsi="Times New Roman" w:cs="Times New Roman"/>
          <w:sz w:val="24"/>
          <w:szCs w:val="24"/>
        </w:rPr>
        <w:t xml:space="preserve"> ajal osutab teenust või teeb tööd (n</w:t>
      </w:r>
      <w:r w:rsidR="000F77FB">
        <w:rPr>
          <w:rFonts w:ascii="Times New Roman" w:hAnsi="Times New Roman" w:cs="Times New Roman"/>
          <w:sz w:val="24"/>
          <w:szCs w:val="24"/>
        </w:rPr>
        <w:t>t</w:t>
      </w:r>
      <w:r w:rsidRPr="00377F37">
        <w:rPr>
          <w:rFonts w:ascii="Times New Roman" w:hAnsi="Times New Roman" w:cs="Times New Roman"/>
          <w:sz w:val="24"/>
          <w:szCs w:val="24"/>
        </w:rPr>
        <w:t xml:space="preserve"> pakub tõlketeenust, koostab pakkumisi, esitab arveid), kaotab </w:t>
      </w:r>
      <w:r w:rsidR="000F77FB">
        <w:rPr>
          <w:rFonts w:ascii="Times New Roman" w:hAnsi="Times New Roman" w:cs="Times New Roman"/>
          <w:sz w:val="24"/>
          <w:szCs w:val="24"/>
        </w:rPr>
        <w:t xml:space="preserve">ta </w:t>
      </w:r>
      <w:r w:rsidRPr="00377F37">
        <w:rPr>
          <w:rFonts w:ascii="Times New Roman" w:hAnsi="Times New Roman" w:cs="Times New Roman"/>
          <w:sz w:val="24"/>
          <w:szCs w:val="24"/>
        </w:rPr>
        <w:t xml:space="preserve">õiguse olla töötuna arvel ning sellega lõppeb ka õigus töötuskindlustushüvitisele. </w:t>
      </w:r>
      <w:r w:rsidR="00E97D94">
        <w:rPr>
          <w:rFonts w:ascii="Times New Roman" w:hAnsi="Times New Roman" w:cs="Times New Roman"/>
          <w:sz w:val="24"/>
          <w:szCs w:val="24"/>
        </w:rPr>
        <w:t>Selliste</w:t>
      </w:r>
      <w:r w:rsidRPr="00377F37">
        <w:rPr>
          <w:rFonts w:ascii="Times New Roman" w:hAnsi="Times New Roman" w:cs="Times New Roman"/>
          <w:sz w:val="24"/>
          <w:szCs w:val="24"/>
        </w:rPr>
        <w:t xml:space="preserve"> asjaolude väljaselgitamine on keerukas.</w:t>
      </w:r>
    </w:p>
    <w:p w14:paraId="0CAA0CFD" w14:textId="1A5C69AB" w:rsidR="00377F37" w:rsidRDefault="00E97D94" w:rsidP="001444B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Keerulised on ka </w:t>
      </w:r>
      <w:r w:rsidR="00377F37" w:rsidRPr="00377F37">
        <w:rPr>
          <w:rFonts w:ascii="Times New Roman" w:hAnsi="Times New Roman" w:cs="Times New Roman"/>
          <w:sz w:val="24"/>
          <w:szCs w:val="24"/>
        </w:rPr>
        <w:t>näiteks tööampsude eest makstud tasude väljaselgitamine</w:t>
      </w:r>
      <w:r w:rsidR="00377F37">
        <w:rPr>
          <w:rFonts w:ascii="Times New Roman" w:hAnsi="Times New Roman" w:cs="Times New Roman"/>
          <w:sz w:val="24"/>
          <w:szCs w:val="24"/>
        </w:rPr>
        <w:t>;</w:t>
      </w:r>
      <w:r w:rsidR="00377F37" w:rsidRPr="00377F37">
        <w:rPr>
          <w:rFonts w:ascii="Times New Roman" w:hAnsi="Times New Roman" w:cs="Times New Roman"/>
          <w:sz w:val="24"/>
          <w:szCs w:val="24"/>
        </w:rPr>
        <w:t xml:space="preserve"> tööle asumise kuupäeva täpsustamine</w:t>
      </w:r>
      <w:r w:rsidR="00377F37">
        <w:rPr>
          <w:rFonts w:ascii="Times New Roman" w:hAnsi="Times New Roman" w:cs="Times New Roman"/>
          <w:sz w:val="24"/>
          <w:szCs w:val="24"/>
        </w:rPr>
        <w:t>,</w:t>
      </w:r>
      <w:r w:rsidR="00377F37" w:rsidRPr="00377F37">
        <w:rPr>
          <w:rFonts w:ascii="Times New Roman" w:hAnsi="Times New Roman" w:cs="Times New Roman"/>
          <w:sz w:val="24"/>
          <w:szCs w:val="24"/>
        </w:rPr>
        <w:t xml:space="preserve"> kui töötamise registris andmed puuduvad</w:t>
      </w:r>
      <w:r w:rsidR="00377F37">
        <w:rPr>
          <w:rFonts w:ascii="Times New Roman" w:hAnsi="Times New Roman" w:cs="Times New Roman"/>
          <w:sz w:val="24"/>
          <w:szCs w:val="24"/>
        </w:rPr>
        <w:t>;</w:t>
      </w:r>
      <w:r w:rsidR="00377F37" w:rsidRPr="00377F37">
        <w:rPr>
          <w:rFonts w:ascii="Times New Roman" w:hAnsi="Times New Roman" w:cs="Times New Roman"/>
          <w:sz w:val="24"/>
          <w:szCs w:val="24"/>
        </w:rPr>
        <w:t xml:space="preserve"> tööandja on tagantjärele muutnud töösuhte lõpetamise õiguslikku alust ja muud sarnased olukorrad</w:t>
      </w:r>
      <w:r w:rsidR="00377F37">
        <w:rPr>
          <w:rFonts w:ascii="Times New Roman" w:hAnsi="Times New Roman" w:cs="Times New Roman"/>
          <w:sz w:val="24"/>
          <w:szCs w:val="24"/>
        </w:rPr>
        <w:t xml:space="preserve">. Need võivad </w:t>
      </w:r>
      <w:r w:rsidR="001B75B4">
        <w:rPr>
          <w:rFonts w:ascii="Times New Roman" w:hAnsi="Times New Roman" w:cs="Times New Roman"/>
          <w:sz w:val="24"/>
          <w:szCs w:val="24"/>
        </w:rPr>
        <w:t xml:space="preserve">mõjutada </w:t>
      </w:r>
      <w:r w:rsidR="00377F37">
        <w:rPr>
          <w:rFonts w:ascii="Times New Roman" w:hAnsi="Times New Roman" w:cs="Times New Roman"/>
          <w:sz w:val="24"/>
          <w:szCs w:val="24"/>
        </w:rPr>
        <w:t>kindlustatu õigust töötuskindlustushüvitisele</w:t>
      </w:r>
      <w:r w:rsidR="00377F37" w:rsidRPr="00377F37">
        <w:rPr>
          <w:rFonts w:ascii="Times New Roman" w:hAnsi="Times New Roman" w:cs="Times New Roman"/>
          <w:sz w:val="24"/>
          <w:szCs w:val="24"/>
        </w:rPr>
        <w:t>.</w:t>
      </w:r>
    </w:p>
    <w:p w14:paraId="4CDD050C" w14:textId="77777777" w:rsidR="00066CCF" w:rsidRPr="00377F37" w:rsidRDefault="00066CCF" w:rsidP="001444BD">
      <w:pPr>
        <w:spacing w:after="0" w:line="240" w:lineRule="auto"/>
        <w:rPr>
          <w:rFonts w:ascii="Times New Roman" w:hAnsi="Times New Roman" w:cs="Times New Roman"/>
          <w:sz w:val="24"/>
          <w:szCs w:val="24"/>
        </w:rPr>
      </w:pPr>
    </w:p>
    <w:p w14:paraId="3FD44432" w14:textId="1A5F62E3" w:rsidR="00377F37" w:rsidRDefault="00E97D94" w:rsidP="001444BD">
      <w:pPr>
        <w:spacing w:after="0" w:line="240" w:lineRule="auto"/>
        <w:rPr>
          <w:rFonts w:ascii="Times New Roman" w:hAnsi="Times New Roman" w:cs="Times New Roman"/>
          <w:sz w:val="24"/>
          <w:szCs w:val="24"/>
        </w:rPr>
      </w:pPr>
      <w:r>
        <w:rPr>
          <w:rFonts w:ascii="Times New Roman" w:hAnsi="Times New Roman" w:cs="Times New Roman"/>
          <w:sz w:val="24"/>
          <w:szCs w:val="24"/>
        </w:rPr>
        <w:t>O</w:t>
      </w:r>
      <w:r w:rsidR="00377F37" w:rsidRPr="00377F37">
        <w:rPr>
          <w:rFonts w:ascii="Times New Roman" w:hAnsi="Times New Roman" w:cs="Times New Roman"/>
          <w:sz w:val="24"/>
          <w:szCs w:val="24"/>
        </w:rPr>
        <w:t xml:space="preserve">n </w:t>
      </w:r>
      <w:r>
        <w:rPr>
          <w:rFonts w:ascii="Times New Roman" w:hAnsi="Times New Roman" w:cs="Times New Roman"/>
          <w:sz w:val="24"/>
          <w:szCs w:val="24"/>
        </w:rPr>
        <w:t>olnud</w:t>
      </w:r>
      <w:r w:rsidR="00377F37" w:rsidRPr="00377F37">
        <w:rPr>
          <w:rFonts w:ascii="Times New Roman" w:hAnsi="Times New Roman" w:cs="Times New Roman"/>
          <w:sz w:val="24"/>
          <w:szCs w:val="24"/>
        </w:rPr>
        <w:t xml:space="preserve"> olukordi, kus töötuskindlustushüvitise väljamakse tegemise ajaks ei ole töötukassal piisavalt andmeid ning p</w:t>
      </w:r>
      <w:r>
        <w:rPr>
          <w:rFonts w:ascii="Times New Roman" w:hAnsi="Times New Roman" w:cs="Times New Roman"/>
          <w:sz w:val="24"/>
          <w:szCs w:val="24"/>
        </w:rPr>
        <w:t>ärast</w:t>
      </w:r>
      <w:r w:rsidR="00377F37" w:rsidRPr="00377F37">
        <w:rPr>
          <w:rFonts w:ascii="Times New Roman" w:hAnsi="Times New Roman" w:cs="Times New Roman"/>
          <w:sz w:val="24"/>
          <w:szCs w:val="24"/>
        </w:rPr>
        <w:t xml:space="preserve"> väljamakset on selgunud, et kindlustatul siiski ei olnud õigust hüvitisele. </w:t>
      </w:r>
      <w:r>
        <w:rPr>
          <w:rFonts w:ascii="Times New Roman" w:hAnsi="Times New Roman" w:cs="Times New Roman"/>
          <w:sz w:val="24"/>
          <w:szCs w:val="24"/>
        </w:rPr>
        <w:t>See</w:t>
      </w:r>
      <w:r w:rsidR="00377F37" w:rsidRPr="00377F37">
        <w:rPr>
          <w:rFonts w:ascii="Times New Roman" w:hAnsi="Times New Roman" w:cs="Times New Roman"/>
          <w:sz w:val="24"/>
          <w:szCs w:val="24"/>
        </w:rPr>
        <w:t xml:space="preserve"> toob kaasa tagasinõude, mis rikub inimese õigustatud ootust, et kui talle juba hüvitis välja maksti, siis on tal ka õigus sellele.</w:t>
      </w:r>
    </w:p>
    <w:p w14:paraId="5B2289C5" w14:textId="77777777" w:rsidR="00066CCF" w:rsidRPr="00377F37" w:rsidRDefault="00066CCF" w:rsidP="001444BD">
      <w:pPr>
        <w:spacing w:after="0" w:line="240" w:lineRule="auto"/>
        <w:rPr>
          <w:rFonts w:ascii="Times New Roman" w:hAnsi="Times New Roman" w:cs="Times New Roman"/>
          <w:sz w:val="24"/>
          <w:szCs w:val="24"/>
        </w:rPr>
      </w:pPr>
    </w:p>
    <w:p w14:paraId="5E301B57" w14:textId="4D4E4539" w:rsidR="00186C84" w:rsidRDefault="00565DFB" w:rsidP="001444BD">
      <w:pPr>
        <w:spacing w:after="0" w:line="240" w:lineRule="auto"/>
        <w:rPr>
          <w:rFonts w:ascii="Times New Roman" w:hAnsi="Times New Roman" w:cs="Times New Roman"/>
          <w:sz w:val="24"/>
          <w:szCs w:val="24"/>
        </w:rPr>
      </w:pPr>
      <w:r w:rsidRPr="0011091E">
        <w:rPr>
          <w:rFonts w:ascii="Times New Roman" w:hAnsi="Times New Roman" w:cs="Times New Roman"/>
          <w:b/>
          <w:bCs/>
          <w:sz w:val="24"/>
          <w:szCs w:val="24"/>
        </w:rPr>
        <w:lastRenderedPageBreak/>
        <w:t>Eelnõu § 1 punktiga</w:t>
      </w:r>
      <w:r>
        <w:rPr>
          <w:rFonts w:ascii="Times New Roman" w:hAnsi="Times New Roman" w:cs="Times New Roman"/>
          <w:b/>
          <w:bCs/>
          <w:sz w:val="24"/>
          <w:szCs w:val="24"/>
        </w:rPr>
        <w:t xml:space="preserve"> </w:t>
      </w:r>
      <w:r w:rsidR="00B31C23">
        <w:rPr>
          <w:rFonts w:ascii="Times New Roman" w:hAnsi="Times New Roman" w:cs="Times New Roman"/>
          <w:b/>
          <w:bCs/>
          <w:sz w:val="24"/>
          <w:szCs w:val="24"/>
        </w:rPr>
        <w:t>18</w:t>
      </w:r>
      <w:r>
        <w:rPr>
          <w:rFonts w:ascii="Times New Roman" w:hAnsi="Times New Roman" w:cs="Times New Roman"/>
          <w:sz w:val="24"/>
          <w:szCs w:val="24"/>
        </w:rPr>
        <w:t xml:space="preserve"> </w:t>
      </w:r>
      <w:r w:rsidR="004C46D9">
        <w:rPr>
          <w:rFonts w:ascii="Times New Roman" w:hAnsi="Times New Roman" w:cs="Times New Roman"/>
          <w:sz w:val="24"/>
          <w:szCs w:val="24"/>
        </w:rPr>
        <w:t xml:space="preserve">täiendatakse </w:t>
      </w:r>
      <w:r w:rsidR="006849A5">
        <w:rPr>
          <w:rFonts w:ascii="Times New Roman" w:hAnsi="Times New Roman" w:cs="Times New Roman"/>
          <w:sz w:val="24"/>
          <w:szCs w:val="24"/>
        </w:rPr>
        <w:t xml:space="preserve">§ </w:t>
      </w:r>
      <w:r w:rsidR="00186C84">
        <w:rPr>
          <w:rFonts w:ascii="Times New Roman" w:hAnsi="Times New Roman" w:cs="Times New Roman"/>
          <w:sz w:val="24"/>
          <w:szCs w:val="24"/>
        </w:rPr>
        <w:t>13 lõike 1 sissejuhatavat lauseosa</w:t>
      </w:r>
      <w:r w:rsidR="00442980">
        <w:rPr>
          <w:rFonts w:ascii="Times New Roman" w:hAnsi="Times New Roman" w:cs="Times New Roman"/>
          <w:sz w:val="24"/>
          <w:szCs w:val="24"/>
        </w:rPr>
        <w:t xml:space="preserve">, lisades viite </w:t>
      </w:r>
      <w:r w:rsidR="00186C84">
        <w:rPr>
          <w:rFonts w:ascii="Times New Roman" w:hAnsi="Times New Roman" w:cs="Times New Roman"/>
          <w:sz w:val="24"/>
          <w:szCs w:val="24"/>
        </w:rPr>
        <w:t>§-</w:t>
      </w:r>
      <w:r w:rsidR="00442980">
        <w:rPr>
          <w:rFonts w:ascii="Times New Roman" w:hAnsi="Times New Roman" w:cs="Times New Roman"/>
          <w:sz w:val="24"/>
          <w:szCs w:val="24"/>
        </w:rPr>
        <w:t>le</w:t>
      </w:r>
      <w:r w:rsidR="00186C84">
        <w:rPr>
          <w:rFonts w:ascii="Times New Roman" w:hAnsi="Times New Roman" w:cs="Times New Roman"/>
          <w:sz w:val="24"/>
          <w:szCs w:val="24"/>
        </w:rPr>
        <w:t xml:space="preserve"> 8</w:t>
      </w:r>
      <w:r w:rsidR="00B926F7">
        <w:rPr>
          <w:rFonts w:ascii="Times New Roman" w:hAnsi="Times New Roman" w:cs="Times New Roman"/>
          <w:sz w:val="24"/>
          <w:szCs w:val="24"/>
          <w:vertAlign w:val="superscript"/>
        </w:rPr>
        <w:t>1</w:t>
      </w:r>
      <w:r w:rsidR="004C46D9">
        <w:rPr>
          <w:rFonts w:ascii="Times New Roman" w:hAnsi="Times New Roman" w:cs="Times New Roman"/>
          <w:sz w:val="24"/>
          <w:szCs w:val="24"/>
        </w:rPr>
        <w:t>. Kehtiva seaduse § 13 reguleerib töötuskindlustushüvitise maksmise lõpetamist enne § 8 lõigetes 1</w:t>
      </w:r>
      <w:r w:rsidR="00B926F7" w:rsidRPr="0011091E">
        <w:rPr>
          <w:rFonts w:ascii="Times New Roman" w:hAnsi="Times New Roman" w:cs="Times New Roman"/>
          <w:sz w:val="24"/>
          <w:szCs w:val="24"/>
          <w:lang w:eastAsia="et-EE"/>
        </w:rPr>
        <w:t>–</w:t>
      </w:r>
      <w:r w:rsidR="004C46D9">
        <w:rPr>
          <w:rFonts w:ascii="Times New Roman" w:hAnsi="Times New Roman" w:cs="Times New Roman"/>
          <w:sz w:val="24"/>
          <w:szCs w:val="24"/>
        </w:rPr>
        <w:t>1</w:t>
      </w:r>
      <w:r w:rsidR="004C46D9">
        <w:rPr>
          <w:rFonts w:ascii="Times New Roman" w:hAnsi="Times New Roman" w:cs="Times New Roman"/>
          <w:sz w:val="24"/>
          <w:szCs w:val="24"/>
          <w:vertAlign w:val="superscript"/>
        </w:rPr>
        <w:t>4</w:t>
      </w:r>
      <w:r w:rsidR="004C46D9">
        <w:rPr>
          <w:rFonts w:ascii="Times New Roman" w:hAnsi="Times New Roman" w:cs="Times New Roman"/>
          <w:sz w:val="24"/>
          <w:szCs w:val="24"/>
        </w:rPr>
        <w:t xml:space="preserve"> </w:t>
      </w:r>
      <w:r w:rsidR="00E97D94">
        <w:rPr>
          <w:rFonts w:ascii="Times New Roman" w:hAnsi="Times New Roman" w:cs="Times New Roman"/>
          <w:sz w:val="24"/>
          <w:szCs w:val="24"/>
        </w:rPr>
        <w:t xml:space="preserve">sätestatud </w:t>
      </w:r>
      <w:r w:rsidR="004C46D9">
        <w:rPr>
          <w:rFonts w:ascii="Times New Roman" w:hAnsi="Times New Roman" w:cs="Times New Roman"/>
          <w:sz w:val="24"/>
          <w:szCs w:val="24"/>
        </w:rPr>
        <w:t>perioodi lõppemist</w:t>
      </w:r>
      <w:r w:rsidR="00EF2B37">
        <w:rPr>
          <w:rFonts w:ascii="Times New Roman" w:hAnsi="Times New Roman" w:cs="Times New Roman"/>
          <w:sz w:val="24"/>
          <w:szCs w:val="24"/>
        </w:rPr>
        <w:t>. Eelnõu kohaselt reguleerivad § 8 lõiked 1</w:t>
      </w:r>
      <w:r w:rsidR="00B926F7" w:rsidRPr="0011091E">
        <w:rPr>
          <w:rFonts w:ascii="Times New Roman" w:hAnsi="Times New Roman" w:cs="Times New Roman"/>
          <w:sz w:val="24"/>
          <w:szCs w:val="24"/>
          <w:lang w:eastAsia="et-EE"/>
        </w:rPr>
        <w:t>–</w:t>
      </w:r>
      <w:r w:rsidR="00EF2B37">
        <w:rPr>
          <w:rFonts w:ascii="Times New Roman" w:hAnsi="Times New Roman" w:cs="Times New Roman"/>
          <w:sz w:val="24"/>
          <w:szCs w:val="24"/>
        </w:rPr>
        <w:t>1</w:t>
      </w:r>
      <w:r w:rsidR="00EF2B37">
        <w:rPr>
          <w:rFonts w:ascii="Times New Roman" w:hAnsi="Times New Roman" w:cs="Times New Roman"/>
          <w:sz w:val="24"/>
          <w:szCs w:val="24"/>
          <w:vertAlign w:val="superscript"/>
        </w:rPr>
        <w:t>4</w:t>
      </w:r>
      <w:r w:rsidR="00EF2B37">
        <w:rPr>
          <w:rFonts w:ascii="Times New Roman" w:hAnsi="Times New Roman" w:cs="Times New Roman"/>
          <w:sz w:val="24"/>
          <w:szCs w:val="24"/>
        </w:rPr>
        <w:t xml:space="preserve"> sissetulekupõhise töötuskindlustushüvitise maksmise kestust. </w:t>
      </w:r>
      <w:bookmarkStart w:id="14" w:name="_Hlk163141198"/>
      <w:r w:rsidR="00E97D94">
        <w:rPr>
          <w:rFonts w:ascii="Times New Roman" w:hAnsi="Times New Roman" w:cs="Times New Roman"/>
          <w:sz w:val="24"/>
          <w:szCs w:val="24"/>
        </w:rPr>
        <w:t>Paragrahvi</w:t>
      </w:r>
      <w:r w:rsidR="00EF2B37">
        <w:rPr>
          <w:rFonts w:ascii="Times New Roman" w:hAnsi="Times New Roman" w:cs="Times New Roman"/>
          <w:sz w:val="24"/>
          <w:szCs w:val="24"/>
        </w:rPr>
        <w:t xml:space="preserve"> 13 lõige 1 reguleeri</w:t>
      </w:r>
      <w:r w:rsidR="00271B28">
        <w:rPr>
          <w:rFonts w:ascii="Times New Roman" w:hAnsi="Times New Roman" w:cs="Times New Roman"/>
          <w:sz w:val="24"/>
          <w:szCs w:val="24"/>
        </w:rPr>
        <w:t>b edaspidi</w:t>
      </w:r>
      <w:bookmarkEnd w:id="14"/>
      <w:r w:rsidR="00EF2B37">
        <w:rPr>
          <w:rFonts w:ascii="Times New Roman" w:hAnsi="Times New Roman" w:cs="Times New Roman"/>
          <w:sz w:val="24"/>
          <w:szCs w:val="24"/>
        </w:rPr>
        <w:t xml:space="preserve"> ka baasmääras töötuskindlustushüvitise maksmise lõpetamist enne perioodi lõppemist, mistõttu tehakse lõike 1 sissejuhatavas lauseosas </w:t>
      </w:r>
      <w:r w:rsidR="00271B28">
        <w:rPr>
          <w:rFonts w:ascii="Times New Roman" w:hAnsi="Times New Roman" w:cs="Times New Roman"/>
          <w:sz w:val="24"/>
          <w:szCs w:val="24"/>
        </w:rPr>
        <w:t>sellekohane</w:t>
      </w:r>
      <w:r w:rsidR="00EF2B37">
        <w:rPr>
          <w:rFonts w:ascii="Times New Roman" w:hAnsi="Times New Roman" w:cs="Times New Roman"/>
          <w:sz w:val="24"/>
          <w:szCs w:val="24"/>
        </w:rPr>
        <w:t xml:space="preserve"> täiendus.</w:t>
      </w:r>
    </w:p>
    <w:p w14:paraId="0A27E113" w14:textId="77777777" w:rsidR="00066CCF" w:rsidRDefault="00066CCF" w:rsidP="001444BD">
      <w:pPr>
        <w:spacing w:after="0" w:line="240" w:lineRule="auto"/>
        <w:rPr>
          <w:rFonts w:ascii="Times New Roman" w:hAnsi="Times New Roman" w:cs="Times New Roman"/>
          <w:sz w:val="24"/>
          <w:szCs w:val="24"/>
        </w:rPr>
      </w:pPr>
    </w:p>
    <w:p w14:paraId="6AA8F187" w14:textId="223075A8" w:rsidR="00186C84" w:rsidRDefault="00186C84" w:rsidP="001444BD">
      <w:pPr>
        <w:spacing w:after="0" w:line="240" w:lineRule="auto"/>
        <w:rPr>
          <w:rFonts w:ascii="Times New Roman" w:hAnsi="Times New Roman" w:cs="Times New Roman"/>
          <w:sz w:val="24"/>
          <w:szCs w:val="24"/>
        </w:rPr>
      </w:pPr>
      <w:r w:rsidRPr="0011091E">
        <w:rPr>
          <w:rFonts w:ascii="Times New Roman" w:hAnsi="Times New Roman" w:cs="Times New Roman"/>
          <w:b/>
          <w:bCs/>
          <w:sz w:val="24"/>
          <w:szCs w:val="24"/>
        </w:rPr>
        <w:t>Eelnõu § 1 punktiga</w:t>
      </w:r>
      <w:r>
        <w:rPr>
          <w:rFonts w:ascii="Times New Roman" w:hAnsi="Times New Roman" w:cs="Times New Roman"/>
          <w:b/>
          <w:bCs/>
          <w:sz w:val="24"/>
          <w:szCs w:val="24"/>
        </w:rPr>
        <w:t xml:space="preserve"> </w:t>
      </w:r>
      <w:r w:rsidR="00B31C23">
        <w:rPr>
          <w:rFonts w:ascii="Times New Roman" w:hAnsi="Times New Roman" w:cs="Times New Roman"/>
          <w:b/>
          <w:bCs/>
          <w:sz w:val="24"/>
          <w:szCs w:val="24"/>
        </w:rPr>
        <w:t>19</w:t>
      </w:r>
      <w:r>
        <w:rPr>
          <w:rFonts w:ascii="Times New Roman" w:hAnsi="Times New Roman" w:cs="Times New Roman"/>
          <w:sz w:val="24"/>
          <w:szCs w:val="24"/>
        </w:rPr>
        <w:t xml:space="preserve"> </w:t>
      </w:r>
      <w:r w:rsidR="00D00C5F">
        <w:rPr>
          <w:rFonts w:ascii="Times New Roman" w:hAnsi="Times New Roman" w:cs="Times New Roman"/>
          <w:sz w:val="24"/>
          <w:szCs w:val="24"/>
        </w:rPr>
        <w:t xml:space="preserve">jäetakse </w:t>
      </w:r>
      <w:r w:rsidR="006849A5">
        <w:rPr>
          <w:rFonts w:ascii="Times New Roman" w:hAnsi="Times New Roman" w:cs="Times New Roman"/>
          <w:sz w:val="24"/>
          <w:szCs w:val="24"/>
        </w:rPr>
        <w:t xml:space="preserve">§ </w:t>
      </w:r>
      <w:r>
        <w:rPr>
          <w:rFonts w:ascii="Times New Roman" w:hAnsi="Times New Roman" w:cs="Times New Roman"/>
          <w:sz w:val="24"/>
          <w:szCs w:val="24"/>
        </w:rPr>
        <w:t>23 lõike 2 punkti</w:t>
      </w:r>
      <w:r w:rsidR="00B31C23">
        <w:rPr>
          <w:rFonts w:ascii="Times New Roman" w:hAnsi="Times New Roman" w:cs="Times New Roman"/>
          <w:sz w:val="24"/>
          <w:szCs w:val="24"/>
        </w:rPr>
        <w:t>de</w:t>
      </w:r>
      <w:r>
        <w:rPr>
          <w:rFonts w:ascii="Times New Roman" w:hAnsi="Times New Roman" w:cs="Times New Roman"/>
          <w:sz w:val="24"/>
          <w:szCs w:val="24"/>
        </w:rPr>
        <w:t xml:space="preserve">st 3 </w:t>
      </w:r>
      <w:r w:rsidR="00BC2D76">
        <w:rPr>
          <w:rFonts w:ascii="Times New Roman" w:hAnsi="Times New Roman" w:cs="Times New Roman"/>
          <w:sz w:val="24"/>
          <w:szCs w:val="24"/>
        </w:rPr>
        <w:t>ja</w:t>
      </w:r>
      <w:r w:rsidR="00B31C23">
        <w:rPr>
          <w:rFonts w:ascii="Times New Roman" w:hAnsi="Times New Roman" w:cs="Times New Roman"/>
          <w:sz w:val="24"/>
          <w:szCs w:val="24"/>
        </w:rPr>
        <w:t xml:space="preserve"> </w:t>
      </w:r>
      <w:r w:rsidR="00BC2D76">
        <w:rPr>
          <w:rFonts w:ascii="Times New Roman" w:hAnsi="Times New Roman" w:cs="Times New Roman"/>
          <w:sz w:val="24"/>
          <w:szCs w:val="24"/>
        </w:rPr>
        <w:t xml:space="preserve">5 </w:t>
      </w:r>
      <w:r>
        <w:rPr>
          <w:rFonts w:ascii="Times New Roman" w:hAnsi="Times New Roman" w:cs="Times New Roman"/>
          <w:sz w:val="24"/>
          <w:szCs w:val="24"/>
        </w:rPr>
        <w:t xml:space="preserve">välja </w:t>
      </w:r>
      <w:r w:rsidR="00BC2D76">
        <w:rPr>
          <w:rFonts w:ascii="Times New Roman" w:hAnsi="Times New Roman" w:cs="Times New Roman"/>
          <w:sz w:val="24"/>
          <w:szCs w:val="24"/>
        </w:rPr>
        <w:t xml:space="preserve">viited </w:t>
      </w:r>
      <w:r>
        <w:rPr>
          <w:rFonts w:ascii="Times New Roman" w:hAnsi="Times New Roman" w:cs="Times New Roman"/>
          <w:sz w:val="24"/>
          <w:szCs w:val="24"/>
        </w:rPr>
        <w:t>töötutoetus</w:t>
      </w:r>
      <w:r w:rsidR="00BC2D76">
        <w:rPr>
          <w:rFonts w:ascii="Times New Roman" w:hAnsi="Times New Roman" w:cs="Times New Roman"/>
          <w:sz w:val="24"/>
          <w:szCs w:val="24"/>
        </w:rPr>
        <w:t>ele</w:t>
      </w:r>
      <w:r w:rsidR="00D00C5F">
        <w:rPr>
          <w:rFonts w:ascii="Times New Roman" w:hAnsi="Times New Roman" w:cs="Times New Roman"/>
          <w:sz w:val="24"/>
          <w:szCs w:val="24"/>
        </w:rPr>
        <w:t>.</w:t>
      </w:r>
    </w:p>
    <w:p w14:paraId="36835A33" w14:textId="77777777" w:rsidR="00066CCF" w:rsidRDefault="00066CCF" w:rsidP="001444BD">
      <w:pPr>
        <w:spacing w:after="0" w:line="240" w:lineRule="auto"/>
        <w:rPr>
          <w:rFonts w:ascii="Times New Roman" w:hAnsi="Times New Roman" w:cs="Times New Roman"/>
          <w:sz w:val="24"/>
          <w:szCs w:val="24"/>
        </w:rPr>
      </w:pPr>
    </w:p>
    <w:p w14:paraId="283DBD96" w14:textId="381E6BFF" w:rsidR="00186C84" w:rsidRDefault="00186C84" w:rsidP="001444BD">
      <w:pPr>
        <w:spacing w:after="0" w:line="240" w:lineRule="auto"/>
        <w:rPr>
          <w:rFonts w:ascii="Times New Roman" w:hAnsi="Times New Roman" w:cs="Times New Roman"/>
          <w:sz w:val="24"/>
          <w:szCs w:val="24"/>
        </w:rPr>
      </w:pPr>
      <w:r w:rsidRPr="0011091E">
        <w:rPr>
          <w:rFonts w:ascii="Times New Roman" w:hAnsi="Times New Roman" w:cs="Times New Roman"/>
          <w:b/>
          <w:bCs/>
          <w:sz w:val="24"/>
          <w:szCs w:val="24"/>
        </w:rPr>
        <w:t>Eelnõu § 1 punktiga</w:t>
      </w:r>
      <w:r>
        <w:rPr>
          <w:rFonts w:ascii="Times New Roman" w:hAnsi="Times New Roman" w:cs="Times New Roman"/>
          <w:b/>
          <w:bCs/>
          <w:sz w:val="24"/>
          <w:szCs w:val="24"/>
        </w:rPr>
        <w:t xml:space="preserve"> 2</w:t>
      </w:r>
      <w:r w:rsidR="00B31C23">
        <w:rPr>
          <w:rFonts w:ascii="Times New Roman" w:hAnsi="Times New Roman" w:cs="Times New Roman"/>
          <w:b/>
          <w:bCs/>
          <w:sz w:val="24"/>
          <w:szCs w:val="24"/>
        </w:rPr>
        <w:t>0</w:t>
      </w:r>
      <w:r>
        <w:rPr>
          <w:rFonts w:ascii="Times New Roman" w:hAnsi="Times New Roman" w:cs="Times New Roman"/>
          <w:sz w:val="24"/>
          <w:szCs w:val="24"/>
        </w:rPr>
        <w:t xml:space="preserve"> </w:t>
      </w:r>
      <w:r w:rsidR="00D00C5F">
        <w:rPr>
          <w:rFonts w:ascii="Times New Roman" w:hAnsi="Times New Roman" w:cs="Times New Roman"/>
          <w:sz w:val="24"/>
          <w:szCs w:val="24"/>
        </w:rPr>
        <w:t xml:space="preserve">muudetakse </w:t>
      </w:r>
      <w:r w:rsidR="006849A5">
        <w:rPr>
          <w:rFonts w:ascii="Times New Roman" w:hAnsi="Times New Roman" w:cs="Times New Roman"/>
          <w:sz w:val="24"/>
          <w:szCs w:val="24"/>
        </w:rPr>
        <w:t xml:space="preserve">§ </w:t>
      </w:r>
      <w:r>
        <w:rPr>
          <w:rFonts w:ascii="Times New Roman" w:hAnsi="Times New Roman" w:cs="Times New Roman"/>
          <w:sz w:val="24"/>
          <w:szCs w:val="24"/>
        </w:rPr>
        <w:t>23 lõike 2 punkt</w:t>
      </w:r>
      <w:r w:rsidR="006849A5">
        <w:rPr>
          <w:rFonts w:ascii="Times New Roman" w:hAnsi="Times New Roman" w:cs="Times New Roman"/>
          <w:sz w:val="24"/>
          <w:szCs w:val="24"/>
        </w:rPr>
        <w:t>i</w:t>
      </w:r>
      <w:r>
        <w:rPr>
          <w:rFonts w:ascii="Times New Roman" w:hAnsi="Times New Roman" w:cs="Times New Roman"/>
          <w:sz w:val="24"/>
          <w:szCs w:val="24"/>
        </w:rPr>
        <w:t xml:space="preserve"> 7</w:t>
      </w:r>
      <w:r w:rsidR="00BC2D76">
        <w:rPr>
          <w:rFonts w:ascii="Times New Roman" w:hAnsi="Times New Roman" w:cs="Times New Roman"/>
          <w:sz w:val="24"/>
          <w:szCs w:val="24"/>
        </w:rPr>
        <w:t xml:space="preserve"> sõnastust, jättes tekstist välja viited töötutoetusele.</w:t>
      </w:r>
    </w:p>
    <w:p w14:paraId="49D7DEBF" w14:textId="77777777" w:rsidR="00066CCF" w:rsidRDefault="00066CCF" w:rsidP="001444BD">
      <w:pPr>
        <w:spacing w:after="0" w:line="240" w:lineRule="auto"/>
        <w:rPr>
          <w:rFonts w:ascii="Times New Roman" w:hAnsi="Times New Roman" w:cs="Times New Roman"/>
          <w:sz w:val="24"/>
          <w:szCs w:val="24"/>
        </w:rPr>
      </w:pPr>
    </w:p>
    <w:p w14:paraId="41DAB5F3" w14:textId="5EEAA5DD" w:rsidR="0007034F" w:rsidRDefault="00186C84" w:rsidP="001444BD">
      <w:pPr>
        <w:spacing w:after="0" w:line="240" w:lineRule="auto"/>
        <w:rPr>
          <w:rFonts w:ascii="Times New Roman" w:hAnsi="Times New Roman" w:cs="Times New Roman"/>
          <w:sz w:val="24"/>
          <w:szCs w:val="24"/>
        </w:rPr>
      </w:pPr>
      <w:r w:rsidRPr="0011091E">
        <w:rPr>
          <w:rFonts w:ascii="Times New Roman" w:hAnsi="Times New Roman" w:cs="Times New Roman"/>
          <w:b/>
          <w:bCs/>
          <w:sz w:val="24"/>
          <w:szCs w:val="24"/>
        </w:rPr>
        <w:t>Eelnõu § 1 punktiga</w:t>
      </w:r>
      <w:r>
        <w:rPr>
          <w:rFonts w:ascii="Times New Roman" w:hAnsi="Times New Roman" w:cs="Times New Roman"/>
          <w:b/>
          <w:bCs/>
          <w:sz w:val="24"/>
          <w:szCs w:val="24"/>
        </w:rPr>
        <w:t xml:space="preserve"> 2</w:t>
      </w:r>
      <w:r w:rsidR="00B31C23">
        <w:rPr>
          <w:rFonts w:ascii="Times New Roman" w:hAnsi="Times New Roman" w:cs="Times New Roman"/>
          <w:b/>
          <w:bCs/>
          <w:sz w:val="24"/>
          <w:szCs w:val="24"/>
        </w:rPr>
        <w:t>1</w:t>
      </w:r>
      <w:r>
        <w:rPr>
          <w:rFonts w:ascii="Times New Roman" w:hAnsi="Times New Roman" w:cs="Times New Roman"/>
          <w:sz w:val="24"/>
          <w:szCs w:val="24"/>
        </w:rPr>
        <w:t xml:space="preserve"> </w:t>
      </w:r>
      <w:r w:rsidR="00D00C5F">
        <w:rPr>
          <w:rFonts w:ascii="Times New Roman" w:hAnsi="Times New Roman" w:cs="Times New Roman"/>
          <w:sz w:val="24"/>
          <w:szCs w:val="24"/>
        </w:rPr>
        <w:t xml:space="preserve">asendatakse </w:t>
      </w:r>
      <w:r w:rsidR="006849A5">
        <w:rPr>
          <w:rFonts w:ascii="Times New Roman" w:hAnsi="Times New Roman" w:cs="Times New Roman"/>
          <w:sz w:val="24"/>
          <w:szCs w:val="24"/>
        </w:rPr>
        <w:t xml:space="preserve">§ </w:t>
      </w:r>
      <w:r>
        <w:rPr>
          <w:rFonts w:ascii="Times New Roman" w:hAnsi="Times New Roman" w:cs="Times New Roman"/>
          <w:sz w:val="24"/>
          <w:szCs w:val="24"/>
        </w:rPr>
        <w:t>33 lõike 3 punktis 1 ja lõikes 4 sõna „</w:t>
      </w:r>
      <w:r w:rsidRPr="007871CB">
        <w:rPr>
          <w:rFonts w:ascii="Times New Roman" w:hAnsi="Times New Roman" w:cs="Times New Roman"/>
          <w:sz w:val="24"/>
          <w:szCs w:val="24"/>
        </w:rPr>
        <w:t>töötuskindlustushüvitise</w:t>
      </w:r>
      <w:r>
        <w:rPr>
          <w:rFonts w:ascii="Times New Roman" w:hAnsi="Times New Roman" w:cs="Times New Roman"/>
          <w:sz w:val="24"/>
          <w:szCs w:val="24"/>
        </w:rPr>
        <w:t>“ sõnaga „töötuskindlustushüvitiste“</w:t>
      </w:r>
      <w:r w:rsidR="00D00C5F">
        <w:rPr>
          <w:rFonts w:ascii="Times New Roman" w:hAnsi="Times New Roman" w:cs="Times New Roman"/>
          <w:sz w:val="24"/>
          <w:szCs w:val="24"/>
        </w:rPr>
        <w:t>.</w:t>
      </w:r>
      <w:r w:rsidR="005529E8">
        <w:rPr>
          <w:rFonts w:ascii="Times New Roman" w:hAnsi="Times New Roman" w:cs="Times New Roman"/>
          <w:sz w:val="24"/>
          <w:szCs w:val="24"/>
        </w:rPr>
        <w:t xml:space="preserve"> Muudatuse eesmärk on ühtlustada seaduses kasutatud termineid, viies muudetavad sätted kooskõlla </w:t>
      </w:r>
      <w:proofErr w:type="spellStart"/>
      <w:r w:rsidR="005529E8">
        <w:rPr>
          <w:rFonts w:ascii="Times New Roman" w:hAnsi="Times New Roman" w:cs="Times New Roman"/>
          <w:sz w:val="24"/>
          <w:szCs w:val="24"/>
        </w:rPr>
        <w:t>TKindlS</w:t>
      </w:r>
      <w:proofErr w:type="spellEnd"/>
      <w:r w:rsidR="00271B28">
        <w:rPr>
          <w:rFonts w:ascii="Times New Roman" w:hAnsi="Times New Roman" w:cs="Times New Roman"/>
          <w:sz w:val="24"/>
          <w:szCs w:val="24"/>
        </w:rPr>
        <w:t>-i</w:t>
      </w:r>
      <w:r w:rsidR="005529E8">
        <w:rPr>
          <w:rFonts w:ascii="Times New Roman" w:hAnsi="Times New Roman" w:cs="Times New Roman"/>
          <w:sz w:val="24"/>
          <w:szCs w:val="24"/>
        </w:rPr>
        <w:t xml:space="preserve"> § 36 lõike 2 punktis 1 kehtestatud töötuskindlustushüvitiste sihtfondi nimetusega.</w:t>
      </w:r>
    </w:p>
    <w:p w14:paraId="1BE48CBA" w14:textId="77777777" w:rsidR="00066CCF" w:rsidRDefault="00066CCF" w:rsidP="001444BD">
      <w:pPr>
        <w:spacing w:after="0" w:line="240" w:lineRule="auto"/>
        <w:rPr>
          <w:rFonts w:ascii="Times New Roman" w:hAnsi="Times New Roman" w:cs="Times New Roman"/>
          <w:sz w:val="24"/>
          <w:szCs w:val="24"/>
        </w:rPr>
      </w:pPr>
    </w:p>
    <w:p w14:paraId="232F8734" w14:textId="2CFFC703" w:rsidR="009D1A2D" w:rsidRDefault="009D1A2D" w:rsidP="001444BD">
      <w:pPr>
        <w:spacing w:after="0" w:line="240" w:lineRule="auto"/>
        <w:rPr>
          <w:rFonts w:ascii="Times New Roman" w:hAnsi="Times New Roman" w:cs="Times New Roman"/>
          <w:sz w:val="24"/>
          <w:szCs w:val="24"/>
        </w:rPr>
      </w:pPr>
      <w:r w:rsidRPr="0011091E">
        <w:rPr>
          <w:rFonts w:ascii="Times New Roman" w:hAnsi="Times New Roman" w:cs="Times New Roman"/>
          <w:b/>
          <w:bCs/>
          <w:sz w:val="24"/>
          <w:szCs w:val="24"/>
        </w:rPr>
        <w:t>Eelnõu § 1 punktiga</w:t>
      </w:r>
      <w:r w:rsidRPr="00050C73">
        <w:rPr>
          <w:rFonts w:ascii="Times New Roman" w:hAnsi="Times New Roman" w:cs="Times New Roman"/>
          <w:b/>
          <w:bCs/>
          <w:sz w:val="24"/>
          <w:szCs w:val="24"/>
        </w:rPr>
        <w:t xml:space="preserve"> 2</w:t>
      </w:r>
      <w:r w:rsidR="00303D80">
        <w:rPr>
          <w:rFonts w:ascii="Times New Roman" w:hAnsi="Times New Roman" w:cs="Times New Roman"/>
          <w:b/>
          <w:bCs/>
          <w:sz w:val="24"/>
          <w:szCs w:val="24"/>
        </w:rPr>
        <w:t>2</w:t>
      </w:r>
      <w:r>
        <w:rPr>
          <w:rFonts w:ascii="Times New Roman" w:hAnsi="Times New Roman" w:cs="Times New Roman"/>
          <w:sz w:val="24"/>
          <w:szCs w:val="24"/>
        </w:rPr>
        <w:t xml:space="preserve"> tunnistatakse kehtetuks </w:t>
      </w:r>
      <w:r w:rsidR="006849A5">
        <w:rPr>
          <w:rFonts w:ascii="Times New Roman" w:hAnsi="Times New Roman" w:cs="Times New Roman"/>
          <w:sz w:val="24"/>
          <w:szCs w:val="24"/>
        </w:rPr>
        <w:t xml:space="preserve">§ </w:t>
      </w:r>
      <w:r>
        <w:rPr>
          <w:rFonts w:ascii="Times New Roman" w:hAnsi="Times New Roman" w:cs="Times New Roman"/>
          <w:sz w:val="24"/>
          <w:szCs w:val="24"/>
        </w:rPr>
        <w:t>35 lõike 1 punkt 3</w:t>
      </w:r>
      <w:r w:rsidR="004B2109">
        <w:rPr>
          <w:rFonts w:ascii="Times New Roman" w:hAnsi="Times New Roman" w:cs="Times New Roman"/>
          <w:sz w:val="24"/>
          <w:szCs w:val="24"/>
        </w:rPr>
        <w:t>, mis puudutab töötutoetuse määramist ja maksmist. Eelnõus sätestatud muudatuste tulemusena ei ole see säte enam vajalik.</w:t>
      </w:r>
    </w:p>
    <w:p w14:paraId="18F53CC9" w14:textId="77777777" w:rsidR="00066CCF" w:rsidRDefault="00066CCF" w:rsidP="001444BD">
      <w:pPr>
        <w:spacing w:after="0" w:line="240" w:lineRule="auto"/>
        <w:rPr>
          <w:rFonts w:ascii="Times New Roman" w:hAnsi="Times New Roman" w:cs="Times New Roman"/>
          <w:sz w:val="24"/>
          <w:szCs w:val="24"/>
        </w:rPr>
      </w:pPr>
    </w:p>
    <w:p w14:paraId="34842951" w14:textId="039F890D" w:rsidR="00066CCF" w:rsidRDefault="009D1A2D" w:rsidP="001444BD">
      <w:pPr>
        <w:spacing w:after="0" w:line="240" w:lineRule="auto"/>
        <w:rPr>
          <w:rFonts w:ascii="Times New Roman" w:hAnsi="Times New Roman" w:cs="Times New Roman"/>
          <w:sz w:val="24"/>
          <w:szCs w:val="24"/>
        </w:rPr>
      </w:pPr>
      <w:r w:rsidRPr="0011091E">
        <w:rPr>
          <w:rFonts w:ascii="Times New Roman" w:hAnsi="Times New Roman" w:cs="Times New Roman"/>
          <w:b/>
          <w:bCs/>
          <w:sz w:val="24"/>
          <w:szCs w:val="24"/>
        </w:rPr>
        <w:t>Eelnõu § 1 punkti</w:t>
      </w:r>
      <w:r w:rsidR="00250164">
        <w:rPr>
          <w:rFonts w:ascii="Times New Roman" w:hAnsi="Times New Roman" w:cs="Times New Roman"/>
          <w:b/>
          <w:bCs/>
          <w:sz w:val="24"/>
          <w:szCs w:val="24"/>
        </w:rPr>
        <w:t>de</w:t>
      </w:r>
      <w:r w:rsidRPr="0011091E">
        <w:rPr>
          <w:rFonts w:ascii="Times New Roman" w:hAnsi="Times New Roman" w:cs="Times New Roman"/>
          <w:b/>
          <w:bCs/>
          <w:sz w:val="24"/>
          <w:szCs w:val="24"/>
        </w:rPr>
        <w:t>ga</w:t>
      </w:r>
      <w:r w:rsidRPr="00050C73">
        <w:rPr>
          <w:rFonts w:ascii="Times New Roman" w:hAnsi="Times New Roman" w:cs="Times New Roman"/>
          <w:b/>
          <w:bCs/>
          <w:sz w:val="24"/>
          <w:szCs w:val="24"/>
        </w:rPr>
        <w:t xml:space="preserve"> </w:t>
      </w:r>
      <w:r w:rsidRPr="006244F8">
        <w:rPr>
          <w:rFonts w:ascii="Times New Roman" w:hAnsi="Times New Roman" w:cs="Times New Roman"/>
          <w:b/>
          <w:bCs/>
          <w:sz w:val="24"/>
          <w:szCs w:val="24"/>
        </w:rPr>
        <w:t>2</w:t>
      </w:r>
      <w:r w:rsidR="00303D80">
        <w:rPr>
          <w:rFonts w:ascii="Times New Roman" w:hAnsi="Times New Roman" w:cs="Times New Roman"/>
          <w:b/>
          <w:bCs/>
          <w:sz w:val="24"/>
          <w:szCs w:val="24"/>
        </w:rPr>
        <w:t>3</w:t>
      </w:r>
      <w:r w:rsidR="00250164">
        <w:rPr>
          <w:rFonts w:ascii="Times New Roman" w:hAnsi="Times New Roman" w:cs="Times New Roman"/>
          <w:b/>
          <w:bCs/>
          <w:sz w:val="24"/>
          <w:szCs w:val="24"/>
        </w:rPr>
        <w:t>−</w:t>
      </w:r>
      <w:r w:rsidR="00303D80">
        <w:rPr>
          <w:rFonts w:ascii="Times New Roman" w:hAnsi="Times New Roman" w:cs="Times New Roman"/>
          <w:b/>
          <w:bCs/>
          <w:sz w:val="24"/>
          <w:szCs w:val="24"/>
        </w:rPr>
        <w:t>25</w:t>
      </w:r>
      <w:r>
        <w:rPr>
          <w:rFonts w:ascii="Times New Roman" w:hAnsi="Times New Roman" w:cs="Times New Roman"/>
          <w:sz w:val="24"/>
          <w:szCs w:val="24"/>
        </w:rPr>
        <w:t xml:space="preserve"> jäetakse </w:t>
      </w:r>
      <w:r w:rsidR="00250164">
        <w:rPr>
          <w:rFonts w:ascii="Times New Roman" w:hAnsi="Times New Roman" w:cs="Times New Roman"/>
          <w:sz w:val="24"/>
          <w:szCs w:val="24"/>
        </w:rPr>
        <w:t xml:space="preserve">§ </w:t>
      </w:r>
      <w:r>
        <w:rPr>
          <w:rFonts w:ascii="Times New Roman" w:hAnsi="Times New Roman" w:cs="Times New Roman"/>
          <w:sz w:val="24"/>
          <w:szCs w:val="24"/>
        </w:rPr>
        <w:t>35 lõike 4 punktidest 6 ja 7</w:t>
      </w:r>
      <w:r w:rsidR="00250164">
        <w:rPr>
          <w:rFonts w:ascii="Times New Roman" w:hAnsi="Times New Roman" w:cs="Times New Roman"/>
          <w:sz w:val="24"/>
          <w:szCs w:val="24"/>
        </w:rPr>
        <w:t>, § 35 lõike 6 punktist 1, § 38</w:t>
      </w:r>
      <w:r w:rsidR="006638A4">
        <w:rPr>
          <w:rFonts w:ascii="Times New Roman" w:hAnsi="Times New Roman" w:cs="Times New Roman"/>
          <w:sz w:val="24"/>
          <w:szCs w:val="24"/>
          <w:vertAlign w:val="superscript"/>
        </w:rPr>
        <w:t>1</w:t>
      </w:r>
      <w:r w:rsidR="00250164">
        <w:rPr>
          <w:rFonts w:ascii="Times New Roman" w:hAnsi="Times New Roman" w:cs="Times New Roman"/>
          <w:sz w:val="24"/>
          <w:szCs w:val="24"/>
        </w:rPr>
        <w:t xml:space="preserve"> lõike 4 punktist 2 ja § 39 lõikest 1 </w:t>
      </w:r>
      <w:r>
        <w:rPr>
          <w:rFonts w:ascii="Times New Roman" w:hAnsi="Times New Roman" w:cs="Times New Roman"/>
          <w:sz w:val="24"/>
          <w:szCs w:val="24"/>
        </w:rPr>
        <w:t>välja</w:t>
      </w:r>
      <w:r w:rsidR="0020541C">
        <w:rPr>
          <w:rFonts w:ascii="Times New Roman" w:hAnsi="Times New Roman" w:cs="Times New Roman"/>
          <w:sz w:val="24"/>
          <w:szCs w:val="24"/>
        </w:rPr>
        <w:t xml:space="preserve"> </w:t>
      </w:r>
      <w:r w:rsidR="004B2109">
        <w:rPr>
          <w:rFonts w:ascii="Times New Roman" w:hAnsi="Times New Roman" w:cs="Times New Roman"/>
          <w:sz w:val="24"/>
          <w:szCs w:val="24"/>
        </w:rPr>
        <w:t>viited töötutoetusele</w:t>
      </w:r>
      <w:r>
        <w:rPr>
          <w:rFonts w:ascii="Times New Roman" w:hAnsi="Times New Roman" w:cs="Times New Roman"/>
          <w:sz w:val="24"/>
          <w:szCs w:val="24"/>
        </w:rPr>
        <w:t>.</w:t>
      </w:r>
    </w:p>
    <w:p w14:paraId="0D43A212" w14:textId="77777777" w:rsidR="00066CCF" w:rsidRDefault="00066CCF" w:rsidP="001444BD">
      <w:pPr>
        <w:spacing w:after="0" w:line="240" w:lineRule="auto"/>
        <w:rPr>
          <w:rFonts w:ascii="Times New Roman" w:hAnsi="Times New Roman" w:cs="Times New Roman"/>
          <w:sz w:val="24"/>
          <w:szCs w:val="24"/>
        </w:rPr>
      </w:pPr>
    </w:p>
    <w:p w14:paraId="64FE34F7" w14:textId="43CAC8F6" w:rsidR="001B240B" w:rsidRDefault="009D1A2D" w:rsidP="001444BD">
      <w:pPr>
        <w:spacing w:after="0" w:line="240" w:lineRule="auto"/>
        <w:rPr>
          <w:rFonts w:ascii="Times New Roman" w:hAnsi="Times New Roman" w:cs="Times New Roman"/>
          <w:sz w:val="24"/>
          <w:szCs w:val="24"/>
        </w:rPr>
      </w:pPr>
      <w:r w:rsidRPr="0011091E">
        <w:rPr>
          <w:rFonts w:ascii="Times New Roman" w:hAnsi="Times New Roman" w:cs="Times New Roman"/>
          <w:b/>
          <w:bCs/>
          <w:sz w:val="24"/>
          <w:szCs w:val="24"/>
        </w:rPr>
        <w:t xml:space="preserve">Eelnõu § 1 </w:t>
      </w:r>
      <w:bookmarkStart w:id="15" w:name="_Hlk163141356"/>
      <w:r w:rsidRPr="0011091E">
        <w:rPr>
          <w:rFonts w:ascii="Times New Roman" w:hAnsi="Times New Roman" w:cs="Times New Roman"/>
          <w:b/>
          <w:bCs/>
          <w:sz w:val="24"/>
          <w:szCs w:val="24"/>
        </w:rPr>
        <w:t>punktiga</w:t>
      </w:r>
      <w:r w:rsidRPr="00050C73">
        <w:rPr>
          <w:rFonts w:ascii="Times New Roman" w:hAnsi="Times New Roman" w:cs="Times New Roman"/>
          <w:b/>
          <w:bCs/>
          <w:sz w:val="24"/>
          <w:szCs w:val="24"/>
        </w:rPr>
        <w:t xml:space="preserve"> </w:t>
      </w:r>
      <w:r w:rsidR="00303D80">
        <w:rPr>
          <w:rFonts w:ascii="Times New Roman" w:hAnsi="Times New Roman" w:cs="Times New Roman"/>
          <w:b/>
          <w:bCs/>
          <w:sz w:val="24"/>
          <w:szCs w:val="24"/>
        </w:rPr>
        <w:t>26</w:t>
      </w:r>
      <w:r>
        <w:rPr>
          <w:rFonts w:ascii="Times New Roman" w:hAnsi="Times New Roman" w:cs="Times New Roman"/>
          <w:sz w:val="24"/>
          <w:szCs w:val="24"/>
        </w:rPr>
        <w:t xml:space="preserve"> </w:t>
      </w:r>
      <w:r w:rsidR="004720B5">
        <w:rPr>
          <w:rFonts w:ascii="Times New Roman" w:hAnsi="Times New Roman" w:cs="Times New Roman"/>
          <w:sz w:val="24"/>
          <w:szCs w:val="24"/>
        </w:rPr>
        <w:t xml:space="preserve">täiendatakse </w:t>
      </w:r>
      <w:r w:rsidR="006849A5">
        <w:rPr>
          <w:rFonts w:ascii="Times New Roman" w:hAnsi="Times New Roman" w:cs="Times New Roman"/>
          <w:sz w:val="24"/>
          <w:szCs w:val="24"/>
        </w:rPr>
        <w:t xml:space="preserve">§ </w:t>
      </w:r>
      <w:r>
        <w:rPr>
          <w:rFonts w:ascii="Times New Roman" w:hAnsi="Times New Roman" w:cs="Times New Roman"/>
          <w:sz w:val="24"/>
          <w:szCs w:val="24"/>
        </w:rPr>
        <w:t>46 lõikega 5</w:t>
      </w:r>
      <w:r w:rsidR="006638A4">
        <w:rPr>
          <w:rFonts w:ascii="Times New Roman" w:hAnsi="Times New Roman" w:cs="Times New Roman"/>
          <w:sz w:val="24"/>
          <w:szCs w:val="24"/>
          <w:vertAlign w:val="superscript"/>
        </w:rPr>
        <w:t>1</w:t>
      </w:r>
      <w:r w:rsidR="00EC766D">
        <w:rPr>
          <w:rFonts w:ascii="Times New Roman" w:hAnsi="Times New Roman" w:cs="Times New Roman"/>
          <w:sz w:val="24"/>
          <w:szCs w:val="24"/>
        </w:rPr>
        <w:t>.</w:t>
      </w:r>
      <w:bookmarkEnd w:id="15"/>
      <w:r w:rsidR="00271B28">
        <w:rPr>
          <w:rFonts w:ascii="Times New Roman" w:hAnsi="Times New Roman" w:cs="Times New Roman"/>
          <w:sz w:val="24"/>
          <w:szCs w:val="24"/>
        </w:rPr>
        <w:t xml:space="preserve"> </w:t>
      </w:r>
      <w:r w:rsidR="001B240B">
        <w:rPr>
          <w:rFonts w:ascii="Times New Roman" w:hAnsi="Times New Roman" w:cs="Times New Roman"/>
          <w:sz w:val="24"/>
          <w:szCs w:val="24"/>
        </w:rPr>
        <w:t>Kehtiva seaduse § 46 reguleerib enammakstud hüvitise tagasinõudmist.</w:t>
      </w:r>
      <w:r w:rsidR="007D5C33">
        <w:rPr>
          <w:rFonts w:ascii="Times New Roman" w:hAnsi="Times New Roman" w:cs="Times New Roman"/>
          <w:sz w:val="24"/>
          <w:szCs w:val="24"/>
        </w:rPr>
        <w:t xml:space="preserve"> </w:t>
      </w:r>
      <w:r w:rsidR="00547171">
        <w:rPr>
          <w:rFonts w:ascii="Times New Roman" w:hAnsi="Times New Roman" w:cs="Times New Roman"/>
          <w:sz w:val="24"/>
          <w:szCs w:val="24"/>
        </w:rPr>
        <w:t>Eelnõuga lisatakse paragrahvi l</w:t>
      </w:r>
      <w:r w:rsidR="007D5C33">
        <w:rPr>
          <w:rFonts w:ascii="Times New Roman" w:hAnsi="Times New Roman" w:cs="Times New Roman"/>
          <w:sz w:val="24"/>
          <w:szCs w:val="24"/>
        </w:rPr>
        <w:t>õige 5</w:t>
      </w:r>
      <w:r w:rsidR="006638A4">
        <w:rPr>
          <w:rFonts w:ascii="Times New Roman" w:hAnsi="Times New Roman" w:cs="Times New Roman"/>
          <w:sz w:val="24"/>
          <w:szCs w:val="24"/>
          <w:vertAlign w:val="superscript"/>
        </w:rPr>
        <w:t>1</w:t>
      </w:r>
      <w:r w:rsidR="007D5C33">
        <w:rPr>
          <w:rFonts w:ascii="Times New Roman" w:hAnsi="Times New Roman" w:cs="Times New Roman"/>
          <w:sz w:val="24"/>
          <w:szCs w:val="24"/>
        </w:rPr>
        <w:t xml:space="preserve">, mis </w:t>
      </w:r>
      <w:r w:rsidR="00A25AAB">
        <w:rPr>
          <w:rFonts w:ascii="Times New Roman" w:hAnsi="Times New Roman" w:cs="Times New Roman"/>
          <w:sz w:val="24"/>
          <w:szCs w:val="24"/>
        </w:rPr>
        <w:t>säte</w:t>
      </w:r>
      <w:r w:rsidR="007811ED">
        <w:rPr>
          <w:rFonts w:ascii="Times New Roman" w:hAnsi="Times New Roman" w:cs="Times New Roman"/>
          <w:sz w:val="24"/>
          <w:szCs w:val="24"/>
        </w:rPr>
        <w:t>stab</w:t>
      </w:r>
      <w:r w:rsidR="007D5C33">
        <w:rPr>
          <w:rFonts w:ascii="Times New Roman" w:hAnsi="Times New Roman" w:cs="Times New Roman"/>
          <w:sz w:val="24"/>
          <w:szCs w:val="24"/>
        </w:rPr>
        <w:t xml:space="preserve"> töötuskindlustushüvitise kinnipidamise reeglid.</w:t>
      </w:r>
      <w:r w:rsidR="00271B28">
        <w:rPr>
          <w:rFonts w:ascii="Times New Roman" w:hAnsi="Times New Roman" w:cs="Times New Roman"/>
          <w:sz w:val="24"/>
          <w:szCs w:val="24"/>
        </w:rPr>
        <w:t xml:space="preserve"> </w:t>
      </w:r>
      <w:r w:rsidR="00547171">
        <w:rPr>
          <w:rFonts w:ascii="Times New Roman" w:hAnsi="Times New Roman" w:cs="Times New Roman"/>
          <w:sz w:val="24"/>
          <w:szCs w:val="24"/>
        </w:rPr>
        <w:t xml:space="preserve">Inimeselt, kellele on õigusliku aluseta määratud ja makstud hüvitist, võib töötukassa </w:t>
      </w:r>
      <w:proofErr w:type="spellStart"/>
      <w:r w:rsidR="00547171">
        <w:rPr>
          <w:rFonts w:ascii="Times New Roman" w:hAnsi="Times New Roman" w:cs="Times New Roman"/>
          <w:sz w:val="24"/>
          <w:szCs w:val="24"/>
        </w:rPr>
        <w:t>TKindlS</w:t>
      </w:r>
      <w:proofErr w:type="spellEnd"/>
      <w:r w:rsidR="00271B28">
        <w:rPr>
          <w:rFonts w:ascii="Times New Roman" w:hAnsi="Times New Roman" w:cs="Times New Roman"/>
          <w:sz w:val="24"/>
          <w:szCs w:val="24"/>
        </w:rPr>
        <w:t>-i</w:t>
      </w:r>
      <w:r w:rsidR="00547171">
        <w:rPr>
          <w:rFonts w:ascii="Times New Roman" w:hAnsi="Times New Roman" w:cs="Times New Roman"/>
          <w:sz w:val="24"/>
          <w:szCs w:val="24"/>
        </w:rPr>
        <w:t xml:space="preserve"> § 46 alusel enammakstud summad tagasi nõuda. </w:t>
      </w:r>
      <w:r w:rsidR="007811ED">
        <w:rPr>
          <w:rFonts w:ascii="Times New Roman" w:hAnsi="Times New Roman" w:cs="Times New Roman"/>
          <w:sz w:val="24"/>
          <w:szCs w:val="24"/>
        </w:rPr>
        <w:t xml:space="preserve">Kehtiv </w:t>
      </w:r>
      <w:r w:rsidR="00271B28">
        <w:rPr>
          <w:rFonts w:ascii="Times New Roman" w:hAnsi="Times New Roman" w:cs="Times New Roman"/>
          <w:sz w:val="24"/>
          <w:szCs w:val="24"/>
        </w:rPr>
        <w:t>kord</w:t>
      </w:r>
      <w:r w:rsidR="007811ED">
        <w:rPr>
          <w:rFonts w:ascii="Times New Roman" w:hAnsi="Times New Roman" w:cs="Times New Roman"/>
          <w:sz w:val="24"/>
          <w:szCs w:val="24"/>
        </w:rPr>
        <w:t xml:space="preserve"> ei võimalda </w:t>
      </w:r>
      <w:r w:rsidR="00547171">
        <w:rPr>
          <w:rFonts w:ascii="Times New Roman" w:hAnsi="Times New Roman" w:cs="Times New Roman"/>
          <w:sz w:val="24"/>
          <w:szCs w:val="24"/>
        </w:rPr>
        <w:t xml:space="preserve">aga </w:t>
      </w:r>
      <w:r w:rsidR="007811ED">
        <w:rPr>
          <w:rFonts w:ascii="Times New Roman" w:hAnsi="Times New Roman" w:cs="Times New Roman"/>
          <w:sz w:val="24"/>
          <w:szCs w:val="24"/>
        </w:rPr>
        <w:t xml:space="preserve">enammakstud hüvitise tagasinõudmise korral </w:t>
      </w:r>
      <w:r w:rsidR="00547171">
        <w:rPr>
          <w:rFonts w:ascii="Times New Roman" w:hAnsi="Times New Roman" w:cs="Times New Roman"/>
          <w:sz w:val="24"/>
          <w:szCs w:val="24"/>
        </w:rPr>
        <w:t>alusetult makstud summat kinni pidada inimesele tulevikus makstavatest hüvitistest</w:t>
      </w:r>
      <w:r w:rsidR="00611EA6">
        <w:rPr>
          <w:rFonts w:ascii="Times New Roman" w:hAnsi="Times New Roman" w:cs="Times New Roman"/>
          <w:sz w:val="24"/>
          <w:szCs w:val="24"/>
        </w:rPr>
        <w:t xml:space="preserve"> ilma kindlustatu nõusolekuta</w:t>
      </w:r>
      <w:r w:rsidR="00547171">
        <w:rPr>
          <w:rFonts w:ascii="Times New Roman" w:hAnsi="Times New Roman" w:cs="Times New Roman"/>
          <w:sz w:val="24"/>
          <w:szCs w:val="24"/>
        </w:rPr>
        <w:t xml:space="preserve">. Lisatava </w:t>
      </w:r>
      <w:r w:rsidR="00A8790D">
        <w:rPr>
          <w:rFonts w:ascii="Times New Roman" w:hAnsi="Times New Roman" w:cs="Times New Roman"/>
          <w:sz w:val="24"/>
          <w:szCs w:val="24"/>
        </w:rPr>
        <w:t>sättega</w:t>
      </w:r>
      <w:r w:rsidR="00547171">
        <w:rPr>
          <w:rFonts w:ascii="Times New Roman" w:hAnsi="Times New Roman" w:cs="Times New Roman"/>
          <w:sz w:val="24"/>
          <w:szCs w:val="24"/>
        </w:rPr>
        <w:t xml:space="preserve"> selline võimalus luuakse.</w:t>
      </w:r>
    </w:p>
    <w:p w14:paraId="4A4C424A" w14:textId="77777777" w:rsidR="00066CCF" w:rsidRDefault="00066CCF" w:rsidP="001444BD">
      <w:pPr>
        <w:spacing w:after="0" w:line="240" w:lineRule="auto"/>
        <w:rPr>
          <w:rFonts w:ascii="Times New Roman" w:hAnsi="Times New Roman" w:cs="Times New Roman"/>
          <w:sz w:val="24"/>
          <w:szCs w:val="24"/>
        </w:rPr>
      </w:pPr>
    </w:p>
    <w:p w14:paraId="314B56A7" w14:textId="611CFD88" w:rsidR="00271B28" w:rsidRDefault="00547171" w:rsidP="001444BD">
      <w:pPr>
        <w:spacing w:after="0" w:line="240" w:lineRule="auto"/>
        <w:rPr>
          <w:rFonts w:ascii="Times New Roman" w:hAnsi="Times New Roman" w:cs="Times New Roman"/>
          <w:color w:val="202020"/>
          <w:sz w:val="24"/>
          <w:szCs w:val="24"/>
          <w:shd w:val="clear" w:color="auto" w:fill="FFFFFF"/>
        </w:rPr>
      </w:pPr>
      <w:r>
        <w:rPr>
          <w:rFonts w:ascii="Times New Roman" w:hAnsi="Times New Roman" w:cs="Times New Roman"/>
          <w:color w:val="202020"/>
          <w:sz w:val="24"/>
          <w:szCs w:val="24"/>
          <w:shd w:val="clear" w:color="auto" w:fill="FFFFFF"/>
        </w:rPr>
        <w:t>Säte näeb ette, et k</w:t>
      </w:r>
      <w:r w:rsidR="007D5C33">
        <w:rPr>
          <w:rFonts w:ascii="Times New Roman" w:hAnsi="Times New Roman" w:cs="Times New Roman"/>
          <w:color w:val="202020"/>
          <w:sz w:val="24"/>
          <w:szCs w:val="24"/>
          <w:shd w:val="clear" w:color="auto" w:fill="FFFFFF"/>
        </w:rPr>
        <w:t xml:space="preserve">ui </w:t>
      </w:r>
      <w:r>
        <w:rPr>
          <w:rFonts w:ascii="Times New Roman" w:hAnsi="Times New Roman" w:cs="Times New Roman"/>
          <w:color w:val="202020"/>
          <w:sz w:val="24"/>
          <w:szCs w:val="24"/>
          <w:shd w:val="clear" w:color="auto" w:fill="FFFFFF"/>
        </w:rPr>
        <w:t>isik</w:t>
      </w:r>
      <w:r w:rsidR="00303D80">
        <w:rPr>
          <w:rFonts w:ascii="Times New Roman" w:hAnsi="Times New Roman" w:cs="Times New Roman"/>
          <w:color w:val="202020"/>
          <w:sz w:val="24"/>
          <w:szCs w:val="24"/>
          <w:shd w:val="clear" w:color="auto" w:fill="FFFFFF"/>
        </w:rPr>
        <w:t xml:space="preserve"> alusetult makstud hüvitist töötukassa antud tähtajaks korraga tagasi ei maksa või</w:t>
      </w:r>
      <w:r>
        <w:rPr>
          <w:rFonts w:ascii="Times New Roman" w:hAnsi="Times New Roman" w:cs="Times New Roman"/>
          <w:color w:val="202020"/>
          <w:sz w:val="24"/>
          <w:szCs w:val="24"/>
          <w:shd w:val="clear" w:color="auto" w:fill="FFFFFF"/>
        </w:rPr>
        <w:t xml:space="preserve"> </w:t>
      </w:r>
      <w:r w:rsidRPr="001E10BC">
        <w:rPr>
          <w:rFonts w:ascii="Times New Roman" w:hAnsi="Times New Roman" w:cs="Times New Roman"/>
          <w:color w:val="202020"/>
          <w:sz w:val="24"/>
          <w:szCs w:val="24"/>
          <w:shd w:val="clear" w:color="auto" w:fill="FFFFFF"/>
        </w:rPr>
        <w:t>§ 46 lõikes 5</w:t>
      </w:r>
      <w:r w:rsidR="00303D80">
        <w:rPr>
          <w:rFonts w:ascii="Times New Roman" w:hAnsi="Times New Roman" w:cs="Times New Roman"/>
          <w:color w:val="202020"/>
          <w:sz w:val="24"/>
          <w:szCs w:val="24"/>
          <w:shd w:val="clear" w:color="auto" w:fill="FFFFFF"/>
        </w:rPr>
        <w:t xml:space="preserve"> </w:t>
      </w:r>
      <w:r w:rsidRPr="001E10BC">
        <w:rPr>
          <w:rFonts w:ascii="Times New Roman" w:hAnsi="Times New Roman" w:cs="Times New Roman"/>
          <w:color w:val="202020"/>
          <w:sz w:val="24"/>
          <w:szCs w:val="24"/>
          <w:shd w:val="clear" w:color="auto" w:fill="FFFFFF"/>
        </w:rPr>
        <w:t>sätestatud</w:t>
      </w:r>
      <w:r>
        <w:rPr>
          <w:rFonts w:ascii="Times New Roman" w:hAnsi="Times New Roman" w:cs="Times New Roman"/>
          <w:color w:val="202020"/>
          <w:sz w:val="24"/>
          <w:szCs w:val="24"/>
          <w:shd w:val="clear" w:color="auto" w:fill="FFFFFF"/>
        </w:rPr>
        <w:t xml:space="preserve"> </w:t>
      </w:r>
      <w:r w:rsidR="00303D80">
        <w:rPr>
          <w:rFonts w:ascii="Times New Roman" w:hAnsi="Times New Roman" w:cs="Times New Roman"/>
          <w:color w:val="202020"/>
          <w:sz w:val="24"/>
          <w:szCs w:val="24"/>
          <w:shd w:val="clear" w:color="auto" w:fill="FFFFFF"/>
        </w:rPr>
        <w:t xml:space="preserve">tagasimaksegraafikut ei täida, </w:t>
      </w:r>
      <w:r w:rsidR="007D5C33">
        <w:rPr>
          <w:rFonts w:ascii="Times New Roman" w:hAnsi="Times New Roman" w:cs="Times New Roman"/>
          <w:color w:val="202020"/>
          <w:sz w:val="24"/>
          <w:szCs w:val="24"/>
          <w:shd w:val="clear" w:color="auto" w:fill="FFFFFF"/>
        </w:rPr>
        <w:t xml:space="preserve">on töötukassal õigus õigusliku aluseta makstu korraga või osade kaupa </w:t>
      </w:r>
      <w:r w:rsidR="007D5C33" w:rsidRPr="002E158B">
        <w:rPr>
          <w:rStyle w:val="cf01"/>
          <w:rFonts w:ascii="Times New Roman" w:hAnsi="Times New Roman" w:cs="Times New Roman"/>
          <w:sz w:val="24"/>
          <w:szCs w:val="24"/>
        </w:rPr>
        <w:t xml:space="preserve">järgmistest töötuskindlustushüvitise väljamaksetest </w:t>
      </w:r>
      <w:r w:rsidR="007D5C33" w:rsidRPr="004B3E2B">
        <w:rPr>
          <w:rFonts w:ascii="Times New Roman" w:hAnsi="Times New Roman" w:cs="Times New Roman"/>
          <w:sz w:val="24"/>
          <w:szCs w:val="24"/>
        </w:rPr>
        <w:t>kinni pidada.</w:t>
      </w:r>
      <w:r w:rsidR="007D5C33">
        <w:rPr>
          <w:rFonts w:ascii="Times New Roman" w:hAnsi="Times New Roman" w:cs="Times New Roman"/>
          <w:sz w:val="24"/>
          <w:szCs w:val="24"/>
        </w:rPr>
        <w:t xml:space="preserve"> </w:t>
      </w:r>
      <w:r w:rsidR="007D5C33">
        <w:rPr>
          <w:rFonts w:ascii="Times New Roman" w:hAnsi="Times New Roman" w:cs="Times New Roman"/>
          <w:color w:val="202020"/>
          <w:sz w:val="24"/>
          <w:szCs w:val="24"/>
          <w:shd w:val="clear" w:color="auto" w:fill="FFFFFF"/>
        </w:rPr>
        <w:t>Sealjuures säilitatakse inimesele iga</w:t>
      </w:r>
      <w:r w:rsidR="000F77FB">
        <w:rPr>
          <w:rFonts w:ascii="Times New Roman" w:hAnsi="Times New Roman" w:cs="Times New Roman"/>
          <w:color w:val="202020"/>
          <w:sz w:val="24"/>
          <w:szCs w:val="24"/>
          <w:shd w:val="clear" w:color="auto" w:fill="FFFFFF"/>
        </w:rPr>
        <w:t xml:space="preserve"> </w:t>
      </w:r>
      <w:r w:rsidR="007D5C33">
        <w:rPr>
          <w:rFonts w:ascii="Times New Roman" w:hAnsi="Times New Roman" w:cs="Times New Roman"/>
          <w:color w:val="202020"/>
          <w:sz w:val="24"/>
          <w:szCs w:val="24"/>
          <w:shd w:val="clear" w:color="auto" w:fill="FFFFFF"/>
        </w:rPr>
        <w:t>ku</w:t>
      </w:r>
      <w:r w:rsidR="000F77FB">
        <w:rPr>
          <w:rFonts w:ascii="Times New Roman" w:hAnsi="Times New Roman" w:cs="Times New Roman"/>
          <w:color w:val="202020"/>
          <w:sz w:val="24"/>
          <w:szCs w:val="24"/>
          <w:shd w:val="clear" w:color="auto" w:fill="FFFFFF"/>
        </w:rPr>
        <w:t>u</w:t>
      </w:r>
      <w:r w:rsidR="007D5C33">
        <w:rPr>
          <w:rFonts w:ascii="Times New Roman" w:hAnsi="Times New Roman" w:cs="Times New Roman"/>
          <w:color w:val="202020"/>
          <w:sz w:val="24"/>
          <w:szCs w:val="24"/>
          <w:shd w:val="clear" w:color="auto" w:fill="FFFFFF"/>
        </w:rPr>
        <w:t xml:space="preserve"> vähemalt 50% maksmisele kuuluvast töötuskindlustushüvitisest. Isiku kirjalikul nõusolekul võib kinni pidada rohkem kui 50</w:t>
      </w:r>
      <w:r w:rsidR="002A1642">
        <w:rPr>
          <w:rFonts w:ascii="Times New Roman" w:hAnsi="Times New Roman" w:cs="Times New Roman"/>
          <w:color w:val="202020"/>
          <w:sz w:val="24"/>
          <w:szCs w:val="24"/>
          <w:shd w:val="clear" w:color="auto" w:fill="FFFFFF"/>
        </w:rPr>
        <w:t>%</w:t>
      </w:r>
      <w:r w:rsidR="007D5C33">
        <w:rPr>
          <w:rFonts w:ascii="Times New Roman" w:hAnsi="Times New Roman" w:cs="Times New Roman"/>
          <w:color w:val="202020"/>
          <w:sz w:val="24"/>
          <w:szCs w:val="24"/>
          <w:shd w:val="clear" w:color="auto" w:fill="FFFFFF"/>
        </w:rPr>
        <w:t xml:space="preserve"> maksmisele kuuluvast töötuskindlustushüvitisest. Seega vähendatakse hüvitist ulatuses, mida võib lugeda proportsionaalseks ja põhjendatuks, st ühelt poolt on inimesel õigus saada hüvitist, teiselt poolt kohustus tagastada summad, mis on talle aluseta määratud ja makstud.</w:t>
      </w:r>
    </w:p>
    <w:p w14:paraId="2484DED5" w14:textId="1AFDC9B2" w:rsidR="007D5C33" w:rsidRDefault="007D5C33" w:rsidP="001444BD">
      <w:pPr>
        <w:spacing w:after="0" w:line="240" w:lineRule="auto"/>
        <w:rPr>
          <w:rFonts w:ascii="Times New Roman" w:hAnsi="Times New Roman" w:cs="Times New Roman"/>
          <w:color w:val="202020"/>
          <w:sz w:val="24"/>
          <w:szCs w:val="24"/>
          <w:shd w:val="clear" w:color="auto" w:fill="FFFFFF"/>
        </w:rPr>
      </w:pPr>
      <w:r>
        <w:rPr>
          <w:rFonts w:ascii="Times New Roman" w:hAnsi="Times New Roman" w:cs="Times New Roman"/>
          <w:color w:val="202020"/>
          <w:sz w:val="24"/>
          <w:szCs w:val="24"/>
          <w:shd w:val="clear" w:color="auto" w:fill="FFFFFF"/>
        </w:rPr>
        <w:t>Sarnane põhimõte kehtib ka</w:t>
      </w:r>
      <w:r w:rsidR="002A1642">
        <w:rPr>
          <w:rFonts w:ascii="Times New Roman" w:hAnsi="Times New Roman" w:cs="Times New Roman"/>
          <w:color w:val="202020"/>
          <w:sz w:val="24"/>
          <w:szCs w:val="24"/>
          <w:shd w:val="clear" w:color="auto" w:fill="FFFFFF"/>
        </w:rPr>
        <w:t xml:space="preserve"> näiteks töövõimetoetuse puhul ning</w:t>
      </w:r>
      <w:r>
        <w:rPr>
          <w:rFonts w:ascii="Times New Roman" w:hAnsi="Times New Roman" w:cs="Times New Roman"/>
          <w:color w:val="202020"/>
          <w:sz w:val="24"/>
          <w:szCs w:val="24"/>
          <w:shd w:val="clear" w:color="auto" w:fill="FFFFFF"/>
        </w:rPr>
        <w:t xml:space="preserve"> riiklikust pensionist täitemenetluse raames tehtavate kinnipidamiste puhul.</w:t>
      </w:r>
      <w:r w:rsidR="002A1642" w:rsidRPr="002A1642">
        <w:rPr>
          <w:rFonts w:ascii="Times New Roman" w:hAnsi="Times New Roman" w:cs="Times New Roman"/>
          <w:color w:val="202020"/>
          <w:sz w:val="24"/>
          <w:szCs w:val="24"/>
          <w:shd w:val="clear" w:color="auto" w:fill="FFFFFF"/>
        </w:rPr>
        <w:t xml:space="preserve"> </w:t>
      </w:r>
      <w:r w:rsidR="002A1642">
        <w:rPr>
          <w:rFonts w:ascii="Times New Roman" w:hAnsi="Times New Roman" w:cs="Times New Roman"/>
          <w:color w:val="202020"/>
          <w:sz w:val="24"/>
          <w:szCs w:val="24"/>
          <w:shd w:val="clear" w:color="auto" w:fill="FFFFFF"/>
        </w:rPr>
        <w:t>TVTS</w:t>
      </w:r>
      <w:r w:rsidR="00271B28">
        <w:rPr>
          <w:rFonts w:ascii="Times New Roman" w:hAnsi="Times New Roman" w:cs="Times New Roman"/>
          <w:color w:val="202020"/>
          <w:sz w:val="24"/>
          <w:szCs w:val="24"/>
          <w:shd w:val="clear" w:color="auto" w:fill="FFFFFF"/>
        </w:rPr>
        <w:t>-i</w:t>
      </w:r>
      <w:r w:rsidR="002A1642">
        <w:rPr>
          <w:rFonts w:ascii="Times New Roman" w:hAnsi="Times New Roman" w:cs="Times New Roman"/>
          <w:color w:val="202020"/>
          <w:sz w:val="24"/>
          <w:szCs w:val="24"/>
          <w:shd w:val="clear" w:color="auto" w:fill="FFFFFF"/>
        </w:rPr>
        <w:t xml:space="preserve"> § 20 lõike 3 kohaselt </w:t>
      </w:r>
      <w:r w:rsidR="002A1642" w:rsidRPr="002A1642">
        <w:rPr>
          <w:rFonts w:ascii="Times New Roman" w:hAnsi="Times New Roman" w:cs="Times New Roman"/>
          <w:color w:val="202020"/>
          <w:sz w:val="24"/>
          <w:szCs w:val="24"/>
          <w:shd w:val="clear" w:color="auto" w:fill="FFFFFF"/>
        </w:rPr>
        <w:t>säilitatakse</w:t>
      </w:r>
      <w:r w:rsidR="002A1642">
        <w:rPr>
          <w:rFonts w:ascii="Times New Roman" w:hAnsi="Times New Roman" w:cs="Times New Roman"/>
          <w:color w:val="202020"/>
          <w:sz w:val="24"/>
          <w:szCs w:val="24"/>
          <w:shd w:val="clear" w:color="auto" w:fill="FFFFFF"/>
        </w:rPr>
        <w:t xml:space="preserve"> t</w:t>
      </w:r>
      <w:r w:rsidR="002A1642" w:rsidRPr="002A1642">
        <w:rPr>
          <w:rFonts w:ascii="Times New Roman" w:hAnsi="Times New Roman" w:cs="Times New Roman"/>
          <w:color w:val="202020"/>
          <w:sz w:val="24"/>
          <w:szCs w:val="24"/>
          <w:shd w:val="clear" w:color="auto" w:fill="FFFFFF"/>
        </w:rPr>
        <w:t>öövõimetoetuse kinnipidamisel vähemalt 50</w:t>
      </w:r>
      <w:r w:rsidR="002A1642">
        <w:rPr>
          <w:rFonts w:ascii="Times New Roman" w:hAnsi="Times New Roman" w:cs="Times New Roman"/>
          <w:color w:val="202020"/>
          <w:sz w:val="24"/>
          <w:szCs w:val="24"/>
          <w:shd w:val="clear" w:color="auto" w:fill="FFFFFF"/>
        </w:rPr>
        <w:t>%</w:t>
      </w:r>
      <w:r w:rsidR="002A1642" w:rsidRPr="002A1642">
        <w:rPr>
          <w:rFonts w:ascii="Times New Roman" w:hAnsi="Times New Roman" w:cs="Times New Roman"/>
          <w:color w:val="202020"/>
          <w:sz w:val="24"/>
          <w:szCs w:val="24"/>
          <w:shd w:val="clear" w:color="auto" w:fill="FFFFFF"/>
        </w:rPr>
        <w:t xml:space="preserve"> maksmisele kuuluvast summast</w:t>
      </w:r>
      <w:r w:rsidR="002A1642">
        <w:rPr>
          <w:rFonts w:ascii="Times New Roman" w:hAnsi="Times New Roman" w:cs="Times New Roman"/>
          <w:color w:val="202020"/>
          <w:sz w:val="24"/>
          <w:szCs w:val="24"/>
          <w:shd w:val="clear" w:color="auto" w:fill="FFFFFF"/>
        </w:rPr>
        <w:t>.</w:t>
      </w:r>
      <w:r>
        <w:rPr>
          <w:rFonts w:ascii="Times New Roman" w:hAnsi="Times New Roman" w:cs="Times New Roman"/>
          <w:color w:val="202020"/>
          <w:sz w:val="24"/>
          <w:szCs w:val="24"/>
          <w:shd w:val="clear" w:color="auto" w:fill="FFFFFF"/>
        </w:rPr>
        <w:t xml:space="preserve"> R</w:t>
      </w:r>
      <w:r w:rsidR="002A1642">
        <w:rPr>
          <w:rFonts w:ascii="Times New Roman" w:hAnsi="Times New Roman" w:cs="Times New Roman"/>
          <w:color w:val="202020"/>
          <w:sz w:val="24"/>
          <w:szCs w:val="24"/>
          <w:shd w:val="clear" w:color="auto" w:fill="FFFFFF"/>
        </w:rPr>
        <w:t>iikliku pensionikindlustuse seaduse</w:t>
      </w:r>
      <w:r>
        <w:rPr>
          <w:rFonts w:ascii="Times New Roman" w:hAnsi="Times New Roman" w:cs="Times New Roman"/>
          <w:color w:val="202020"/>
          <w:sz w:val="24"/>
          <w:szCs w:val="24"/>
          <w:shd w:val="clear" w:color="auto" w:fill="FFFFFF"/>
        </w:rPr>
        <w:t xml:space="preserve"> § 47 lõike 3 kohaselt säilitatakse täitemenetluse seadustiku alusel riiklikust pensionist kinnipidamisel vähemalt 50% maksmisele kuuluvast summast. Kui järgnevate kuude hüvitistest kinnipidamine pole võimalik põhjusel, et hüvitise maksmine inimesele on juba lõpetatud, teeb töötukassa ettekirjutuse koos hoiatusega. Selles märgitakse tähtaeg, millal tuleb enam makstud summa tagastada. Kui inimene nimetatud tähtajaks summat ei tagasta, rakendatakse sundtäitmist täitemenetluse seadustikus sätestatud korra</w:t>
      </w:r>
      <w:r w:rsidR="00271B28">
        <w:rPr>
          <w:rFonts w:ascii="Times New Roman" w:hAnsi="Times New Roman" w:cs="Times New Roman"/>
          <w:color w:val="202020"/>
          <w:sz w:val="24"/>
          <w:szCs w:val="24"/>
          <w:shd w:val="clear" w:color="auto" w:fill="FFFFFF"/>
        </w:rPr>
        <w:t>s</w:t>
      </w:r>
      <w:r>
        <w:rPr>
          <w:rFonts w:ascii="Times New Roman" w:hAnsi="Times New Roman" w:cs="Times New Roman"/>
          <w:color w:val="202020"/>
          <w:sz w:val="24"/>
          <w:szCs w:val="24"/>
          <w:shd w:val="clear" w:color="auto" w:fill="FFFFFF"/>
        </w:rPr>
        <w:t>.</w:t>
      </w:r>
    </w:p>
    <w:p w14:paraId="5FD29B5D" w14:textId="77777777" w:rsidR="00066CCF" w:rsidRDefault="00066CCF" w:rsidP="001444BD">
      <w:pPr>
        <w:spacing w:after="0" w:line="240" w:lineRule="auto"/>
        <w:rPr>
          <w:rFonts w:ascii="Times New Roman" w:hAnsi="Times New Roman" w:cs="Times New Roman"/>
          <w:sz w:val="24"/>
          <w:szCs w:val="24"/>
        </w:rPr>
      </w:pPr>
    </w:p>
    <w:p w14:paraId="04125E10" w14:textId="6F6A806C" w:rsidR="00066CCF" w:rsidRDefault="00D02B17" w:rsidP="001444BD">
      <w:pPr>
        <w:spacing w:after="0" w:line="240" w:lineRule="auto"/>
        <w:rPr>
          <w:rFonts w:ascii="Times New Roman" w:hAnsi="Times New Roman" w:cs="Times New Roman"/>
          <w:sz w:val="24"/>
          <w:szCs w:val="24"/>
        </w:rPr>
      </w:pPr>
      <w:bookmarkStart w:id="16" w:name="_Hlk103683826"/>
      <w:r w:rsidRPr="00F10FA3">
        <w:rPr>
          <w:rFonts w:ascii="Times New Roman" w:hAnsi="Times New Roman" w:cs="Times New Roman"/>
          <w:b/>
          <w:bCs/>
          <w:sz w:val="24"/>
          <w:szCs w:val="24"/>
          <w:lang w:eastAsia="et-EE"/>
        </w:rPr>
        <w:t>Eelnõu §</w:t>
      </w:r>
      <w:bookmarkEnd w:id="16"/>
      <w:r>
        <w:rPr>
          <w:rFonts w:ascii="Times New Roman" w:hAnsi="Times New Roman" w:cs="Times New Roman"/>
          <w:b/>
          <w:bCs/>
          <w:sz w:val="24"/>
          <w:szCs w:val="24"/>
          <w:lang w:eastAsia="et-EE"/>
        </w:rPr>
        <w:t xml:space="preserve"> 1 punkti</w:t>
      </w:r>
      <w:r w:rsidRPr="00F10FA3">
        <w:rPr>
          <w:rFonts w:ascii="Times New Roman" w:hAnsi="Times New Roman" w:cs="Times New Roman"/>
          <w:b/>
          <w:bCs/>
          <w:sz w:val="24"/>
          <w:szCs w:val="24"/>
          <w:lang w:eastAsia="et-EE"/>
        </w:rPr>
        <w:t xml:space="preserve">s </w:t>
      </w:r>
      <w:r w:rsidR="00303D80">
        <w:rPr>
          <w:rFonts w:ascii="Times New Roman" w:hAnsi="Times New Roman" w:cs="Times New Roman"/>
          <w:b/>
          <w:bCs/>
          <w:sz w:val="24"/>
          <w:szCs w:val="24"/>
          <w:lang w:eastAsia="et-EE"/>
        </w:rPr>
        <w:t>27</w:t>
      </w:r>
      <w:r w:rsidRPr="00F10FA3">
        <w:rPr>
          <w:rFonts w:ascii="Times New Roman" w:hAnsi="Times New Roman" w:cs="Times New Roman"/>
          <w:sz w:val="24"/>
          <w:szCs w:val="24"/>
          <w:lang w:eastAsia="et-EE"/>
        </w:rPr>
        <w:t xml:space="preserve"> esitatakse üleminekusätted.</w:t>
      </w:r>
      <w:r w:rsidR="000F77FB">
        <w:rPr>
          <w:rFonts w:ascii="Times New Roman" w:hAnsi="Times New Roman" w:cs="Times New Roman"/>
          <w:sz w:val="24"/>
          <w:szCs w:val="24"/>
        </w:rPr>
        <w:t xml:space="preserve"> </w:t>
      </w:r>
      <w:r w:rsidR="00432968">
        <w:rPr>
          <w:rFonts w:ascii="Times New Roman" w:hAnsi="Times New Roman" w:cs="Times New Roman"/>
          <w:sz w:val="24"/>
          <w:szCs w:val="24"/>
        </w:rPr>
        <w:t>S</w:t>
      </w:r>
      <w:r w:rsidRPr="00EC6B0F">
        <w:rPr>
          <w:rFonts w:ascii="Times New Roman" w:hAnsi="Times New Roman" w:cs="Times New Roman"/>
          <w:sz w:val="24"/>
          <w:szCs w:val="24"/>
        </w:rPr>
        <w:t>eadust täiendatakse §-</w:t>
      </w:r>
      <w:r>
        <w:rPr>
          <w:rFonts w:ascii="Times New Roman" w:hAnsi="Times New Roman" w:cs="Times New Roman"/>
          <w:sz w:val="24"/>
          <w:szCs w:val="24"/>
        </w:rPr>
        <w:t xml:space="preserve">dega </w:t>
      </w:r>
      <w:r w:rsidRPr="00EC6B0F">
        <w:rPr>
          <w:rFonts w:ascii="Times New Roman" w:hAnsi="Times New Roman" w:cs="Times New Roman"/>
          <w:sz w:val="24"/>
          <w:szCs w:val="24"/>
        </w:rPr>
        <w:t>52</w:t>
      </w:r>
      <w:r>
        <w:rPr>
          <w:rFonts w:ascii="Times New Roman" w:hAnsi="Times New Roman" w:cs="Times New Roman"/>
          <w:sz w:val="24"/>
          <w:szCs w:val="24"/>
          <w:vertAlign w:val="superscript"/>
        </w:rPr>
        <w:t>7</w:t>
      </w:r>
      <w:r w:rsidRPr="00EC6B0F">
        <w:rPr>
          <w:rFonts w:ascii="Times New Roman" w:hAnsi="Times New Roman" w:cs="Times New Roman"/>
          <w:sz w:val="24"/>
          <w:szCs w:val="24"/>
        </w:rPr>
        <w:t xml:space="preserve"> </w:t>
      </w:r>
      <w:r>
        <w:rPr>
          <w:rFonts w:ascii="Times New Roman" w:hAnsi="Times New Roman" w:cs="Times New Roman"/>
          <w:sz w:val="24"/>
          <w:szCs w:val="24"/>
        </w:rPr>
        <w:t>ja 52</w:t>
      </w:r>
      <w:r>
        <w:rPr>
          <w:rFonts w:ascii="Times New Roman" w:hAnsi="Times New Roman" w:cs="Times New Roman"/>
          <w:sz w:val="24"/>
          <w:szCs w:val="24"/>
          <w:vertAlign w:val="superscript"/>
        </w:rPr>
        <w:t>8</w:t>
      </w:r>
      <w:r w:rsidR="000F77FB">
        <w:rPr>
          <w:rFonts w:ascii="Times New Roman" w:hAnsi="Times New Roman" w:cs="Times New Roman"/>
          <w:sz w:val="24"/>
          <w:szCs w:val="24"/>
        </w:rPr>
        <w:t>.</w:t>
      </w:r>
    </w:p>
    <w:p w14:paraId="4463F081" w14:textId="154210FC" w:rsidR="009C0E4C" w:rsidRDefault="006F6CE4" w:rsidP="001444BD">
      <w:pPr>
        <w:spacing w:after="0" w:line="240" w:lineRule="auto"/>
        <w:rPr>
          <w:rFonts w:ascii="Times New Roman" w:hAnsi="Times New Roman" w:cs="Times New Roman"/>
          <w:sz w:val="24"/>
          <w:szCs w:val="24"/>
        </w:rPr>
      </w:pPr>
      <w:r>
        <w:rPr>
          <w:rFonts w:ascii="Times New Roman" w:hAnsi="Times New Roman" w:cs="Times New Roman"/>
          <w:b/>
          <w:bCs/>
          <w:sz w:val="24"/>
          <w:szCs w:val="24"/>
        </w:rPr>
        <w:t>Paragrahvi</w:t>
      </w:r>
      <w:r w:rsidR="00D02B17" w:rsidRPr="00432968">
        <w:rPr>
          <w:rFonts w:ascii="Times New Roman" w:hAnsi="Times New Roman" w:cs="Times New Roman"/>
          <w:b/>
          <w:bCs/>
          <w:sz w:val="24"/>
          <w:szCs w:val="24"/>
        </w:rPr>
        <w:t xml:space="preserve"> 52</w:t>
      </w:r>
      <w:r w:rsidR="00D02B17" w:rsidRPr="00432968">
        <w:rPr>
          <w:rFonts w:ascii="Times New Roman" w:hAnsi="Times New Roman" w:cs="Times New Roman"/>
          <w:b/>
          <w:bCs/>
          <w:sz w:val="24"/>
          <w:szCs w:val="24"/>
          <w:vertAlign w:val="superscript"/>
        </w:rPr>
        <w:t>7</w:t>
      </w:r>
      <w:r w:rsidR="000E6CBA">
        <w:rPr>
          <w:rFonts w:ascii="Times New Roman" w:hAnsi="Times New Roman" w:cs="Times New Roman"/>
          <w:b/>
          <w:bCs/>
          <w:sz w:val="24"/>
          <w:szCs w:val="24"/>
          <w:vertAlign w:val="superscript"/>
        </w:rPr>
        <w:t xml:space="preserve"> </w:t>
      </w:r>
      <w:r w:rsidR="000E6CBA" w:rsidRPr="0071470D">
        <w:rPr>
          <w:rFonts w:ascii="Times New Roman" w:hAnsi="Times New Roman" w:cs="Times New Roman"/>
          <w:sz w:val="24"/>
          <w:szCs w:val="24"/>
        </w:rPr>
        <w:t>lõige 1</w:t>
      </w:r>
      <w:r w:rsidR="00D02B17">
        <w:rPr>
          <w:rFonts w:ascii="Times New Roman" w:hAnsi="Times New Roman" w:cs="Times New Roman"/>
          <w:sz w:val="24"/>
          <w:szCs w:val="24"/>
          <w:vertAlign w:val="superscript"/>
        </w:rPr>
        <w:t xml:space="preserve"> </w:t>
      </w:r>
      <w:r w:rsidR="00D02B17">
        <w:rPr>
          <w:rFonts w:ascii="Times New Roman" w:hAnsi="Times New Roman" w:cs="Times New Roman"/>
          <w:sz w:val="24"/>
          <w:szCs w:val="24"/>
        </w:rPr>
        <w:t>sätestab, et k</w:t>
      </w:r>
      <w:r w:rsidR="00D02B17" w:rsidRPr="00612498">
        <w:rPr>
          <w:rFonts w:ascii="Times New Roman" w:hAnsi="Times New Roman" w:cs="Times New Roman"/>
          <w:sz w:val="24"/>
          <w:szCs w:val="24"/>
        </w:rPr>
        <w:t>indlustatul, kellele on makstud</w:t>
      </w:r>
      <w:r w:rsidR="00D02B17">
        <w:rPr>
          <w:rFonts w:ascii="Times New Roman" w:hAnsi="Times New Roman" w:cs="Times New Roman"/>
          <w:sz w:val="24"/>
          <w:szCs w:val="24"/>
        </w:rPr>
        <w:t xml:space="preserve"> </w:t>
      </w:r>
      <w:r w:rsidR="00D02B17" w:rsidRPr="00612498">
        <w:rPr>
          <w:rFonts w:ascii="Times New Roman" w:hAnsi="Times New Roman" w:cs="Times New Roman"/>
          <w:sz w:val="24"/>
          <w:szCs w:val="24"/>
        </w:rPr>
        <w:t>töötutoetust</w:t>
      </w:r>
      <w:r w:rsidR="009C0E4C">
        <w:rPr>
          <w:rFonts w:ascii="Times New Roman" w:hAnsi="Times New Roman" w:cs="Times New Roman"/>
          <w:sz w:val="24"/>
          <w:szCs w:val="24"/>
        </w:rPr>
        <w:t xml:space="preserve"> tööturuteenuste ja -toetuste seaduse või</w:t>
      </w:r>
      <w:r w:rsidR="00D02B17">
        <w:rPr>
          <w:rFonts w:ascii="Times New Roman" w:hAnsi="Times New Roman" w:cs="Times New Roman"/>
          <w:sz w:val="24"/>
          <w:szCs w:val="24"/>
        </w:rPr>
        <w:t xml:space="preserve"> </w:t>
      </w:r>
      <w:r w:rsidR="00D02B17" w:rsidRPr="00612498">
        <w:rPr>
          <w:rFonts w:ascii="Times New Roman" w:hAnsi="Times New Roman" w:cs="Times New Roman"/>
          <w:sz w:val="24"/>
          <w:szCs w:val="24"/>
        </w:rPr>
        <w:t>tööturumeetmete seaduse</w:t>
      </w:r>
      <w:r w:rsidR="00D02B17">
        <w:rPr>
          <w:rFonts w:ascii="Times New Roman" w:hAnsi="Times New Roman" w:cs="Times New Roman"/>
          <w:sz w:val="24"/>
          <w:szCs w:val="24"/>
        </w:rPr>
        <w:t xml:space="preserve"> alusel,</w:t>
      </w:r>
      <w:r w:rsidR="00D02B17" w:rsidRPr="00612498">
        <w:rPr>
          <w:rFonts w:ascii="Times New Roman" w:hAnsi="Times New Roman" w:cs="Times New Roman"/>
          <w:sz w:val="24"/>
          <w:szCs w:val="24"/>
        </w:rPr>
        <w:t xml:space="preserve"> on õigus töötuskindlustushüvitisele </w:t>
      </w:r>
      <w:r w:rsidR="00D02B17" w:rsidRPr="00612498">
        <w:rPr>
          <w:rFonts w:ascii="Times New Roman" w:hAnsi="Times New Roman" w:cs="Times New Roman"/>
          <w:sz w:val="24"/>
          <w:szCs w:val="24"/>
        </w:rPr>
        <w:lastRenderedPageBreak/>
        <w:t xml:space="preserve">juhul, kui ta on pärast töötutoetuse maksmise lõpetamist töötanud, olnud avalikus teenistuses või osutanud teenust võlaõigusliku lepingu alusel </w:t>
      </w:r>
      <w:r w:rsidR="000E6CBA">
        <w:rPr>
          <w:rFonts w:ascii="Times New Roman" w:hAnsi="Times New Roman" w:cs="Times New Roman"/>
          <w:sz w:val="24"/>
          <w:szCs w:val="24"/>
        </w:rPr>
        <w:t>(</w:t>
      </w:r>
      <w:r w:rsidR="00D02B17" w:rsidRPr="00612498">
        <w:rPr>
          <w:rFonts w:ascii="Times New Roman" w:hAnsi="Times New Roman" w:cs="Times New Roman"/>
          <w:sz w:val="24"/>
          <w:szCs w:val="24"/>
        </w:rPr>
        <w:t>v</w:t>
      </w:r>
      <w:r w:rsidR="000F77FB">
        <w:rPr>
          <w:rFonts w:ascii="Times New Roman" w:hAnsi="Times New Roman" w:cs="Times New Roman"/>
          <w:sz w:val="24"/>
          <w:szCs w:val="24"/>
        </w:rPr>
        <w:t>.</w:t>
      </w:r>
      <w:r w:rsidR="00D02B17" w:rsidRPr="00612498">
        <w:rPr>
          <w:rFonts w:ascii="Times New Roman" w:hAnsi="Times New Roman" w:cs="Times New Roman"/>
          <w:sz w:val="24"/>
          <w:szCs w:val="24"/>
        </w:rPr>
        <w:t xml:space="preserve">a </w:t>
      </w:r>
      <w:r w:rsidR="009C0E4C">
        <w:rPr>
          <w:rFonts w:ascii="Times New Roman" w:hAnsi="Times New Roman" w:cs="Times New Roman"/>
          <w:sz w:val="24"/>
          <w:szCs w:val="24"/>
        </w:rPr>
        <w:t>tööturumeetmete seaduse</w:t>
      </w:r>
      <w:r w:rsidR="00D02B17" w:rsidRPr="00612498">
        <w:rPr>
          <w:rFonts w:ascii="Times New Roman" w:hAnsi="Times New Roman" w:cs="Times New Roman"/>
          <w:sz w:val="24"/>
          <w:szCs w:val="24"/>
        </w:rPr>
        <w:t xml:space="preserve"> §-s </w:t>
      </w:r>
      <w:r w:rsidR="00D02B17">
        <w:rPr>
          <w:rFonts w:ascii="Times New Roman" w:hAnsi="Times New Roman" w:cs="Times New Roman"/>
          <w:sz w:val="24"/>
          <w:szCs w:val="24"/>
        </w:rPr>
        <w:t>11</w:t>
      </w:r>
      <w:r w:rsidR="00D02B17" w:rsidRPr="00612498">
        <w:rPr>
          <w:rFonts w:ascii="Times New Roman" w:hAnsi="Times New Roman" w:cs="Times New Roman"/>
          <w:sz w:val="24"/>
          <w:szCs w:val="24"/>
        </w:rPr>
        <w:t xml:space="preserve"> nimetatud ajutine töötamine</w:t>
      </w:r>
      <w:r w:rsidR="000E6CBA">
        <w:rPr>
          <w:rFonts w:ascii="Times New Roman" w:hAnsi="Times New Roman" w:cs="Times New Roman"/>
          <w:sz w:val="24"/>
          <w:szCs w:val="24"/>
        </w:rPr>
        <w:t>)</w:t>
      </w:r>
      <w:r w:rsidR="009C0E4C">
        <w:rPr>
          <w:rFonts w:ascii="Times New Roman" w:hAnsi="Times New Roman" w:cs="Times New Roman"/>
          <w:sz w:val="24"/>
          <w:szCs w:val="24"/>
        </w:rPr>
        <w:t xml:space="preserve">, olnud ametis </w:t>
      </w:r>
      <w:r w:rsidR="009C0E4C">
        <w:rPr>
          <w:rFonts w:ascii="Times New Roman" w:hAnsi="Times New Roman"/>
          <w:sz w:val="24"/>
        </w:rPr>
        <w:t>riikliku lepitajana, valla- või linnavalitsuse liikmena, vallavanema või linnapeana, osavalla või linnaosa vanemana</w:t>
      </w:r>
      <w:r w:rsidR="00D02B17" w:rsidRPr="00612498">
        <w:rPr>
          <w:rFonts w:ascii="Times New Roman" w:hAnsi="Times New Roman" w:cs="Times New Roman"/>
          <w:sz w:val="24"/>
          <w:szCs w:val="24"/>
        </w:rPr>
        <w:t xml:space="preserve"> </w:t>
      </w:r>
      <w:r w:rsidR="00D02B17" w:rsidRPr="00AF667E">
        <w:rPr>
          <w:rFonts w:ascii="Times New Roman" w:hAnsi="Times New Roman" w:cs="Times New Roman"/>
          <w:sz w:val="24"/>
          <w:szCs w:val="24"/>
        </w:rPr>
        <w:t>või olnud pikaajalisse välislähetusse saadetud ametnikuga kaasasolev mittetöötav abikaasa või registreeritud elukaaslane või Eesti Vabariigi välisesinduses töötava teenistujaga kaasasolev mittetöötav abikaasa või registreeritud elukaaslane,</w:t>
      </w:r>
      <w:r w:rsidR="00D02B17">
        <w:rPr>
          <w:rFonts w:ascii="Times New Roman" w:hAnsi="Times New Roman" w:cs="Times New Roman"/>
          <w:sz w:val="24"/>
          <w:szCs w:val="24"/>
        </w:rPr>
        <w:t xml:space="preserve"> </w:t>
      </w:r>
      <w:r w:rsidR="00D02B17" w:rsidRPr="00612498">
        <w:rPr>
          <w:rFonts w:ascii="Times New Roman" w:hAnsi="Times New Roman" w:cs="Times New Roman"/>
          <w:sz w:val="24"/>
          <w:szCs w:val="24"/>
        </w:rPr>
        <w:t>ja ta vastab muudele seaduses sätestatud töötuskindlustushüvitise saamise tingimustele.</w:t>
      </w:r>
    </w:p>
    <w:p w14:paraId="5CD581BD" w14:textId="77777777" w:rsidR="00066CCF" w:rsidRDefault="00066CCF" w:rsidP="001444BD">
      <w:pPr>
        <w:spacing w:after="0" w:line="240" w:lineRule="auto"/>
        <w:rPr>
          <w:rFonts w:ascii="Times New Roman" w:hAnsi="Times New Roman" w:cs="Times New Roman"/>
          <w:sz w:val="24"/>
          <w:szCs w:val="24"/>
        </w:rPr>
      </w:pPr>
    </w:p>
    <w:p w14:paraId="4FEBAAEE" w14:textId="7C71226D" w:rsidR="000E6CBA" w:rsidRDefault="00A328E7" w:rsidP="001444BD">
      <w:pPr>
        <w:spacing w:after="0" w:line="240" w:lineRule="auto"/>
        <w:rPr>
          <w:rFonts w:ascii="Times New Roman" w:hAnsi="Times New Roman" w:cs="Times New Roman"/>
          <w:color w:val="202020"/>
          <w:sz w:val="24"/>
          <w:szCs w:val="24"/>
          <w:shd w:val="clear" w:color="auto" w:fill="FFFFFF"/>
        </w:rPr>
      </w:pPr>
      <w:r>
        <w:rPr>
          <w:rFonts w:ascii="Times New Roman" w:hAnsi="Times New Roman" w:cs="Times New Roman"/>
          <w:sz w:val="24"/>
          <w:szCs w:val="24"/>
        </w:rPr>
        <w:t xml:space="preserve">Kehtiva seaduse § 6 lõike 3 kohaselt on </w:t>
      </w:r>
      <w:r w:rsidRPr="00A328E7">
        <w:rPr>
          <w:rFonts w:ascii="Times New Roman" w:hAnsi="Times New Roman" w:cs="Times New Roman"/>
          <w:sz w:val="24"/>
          <w:szCs w:val="24"/>
        </w:rPr>
        <w:t xml:space="preserve">kindlustatul, </w:t>
      </w:r>
      <w:r w:rsidRPr="00A328E7">
        <w:rPr>
          <w:rFonts w:ascii="Times New Roman" w:hAnsi="Times New Roman" w:cs="Times New Roman"/>
          <w:color w:val="202020"/>
          <w:sz w:val="24"/>
          <w:szCs w:val="24"/>
          <w:shd w:val="clear" w:color="auto" w:fill="FFFFFF"/>
        </w:rPr>
        <w:t>kellele on makstud töötutoetust tööturumeetmete seaduse alusel, õigus töötuskindlustushüvitisele, kui ta on pärast töötutoetuse maksmise lõpetamist töötanud, olnud avalikus teenistuses või osutanud teenust võlaõigusliku lepingu alusel, v</w:t>
      </w:r>
      <w:r w:rsidR="000F77FB">
        <w:rPr>
          <w:rFonts w:ascii="Times New Roman" w:hAnsi="Times New Roman" w:cs="Times New Roman"/>
          <w:color w:val="202020"/>
          <w:sz w:val="24"/>
          <w:szCs w:val="24"/>
          <w:shd w:val="clear" w:color="auto" w:fill="FFFFFF"/>
        </w:rPr>
        <w:t>.a</w:t>
      </w:r>
      <w:r w:rsidRPr="00A328E7">
        <w:rPr>
          <w:rFonts w:ascii="Times New Roman" w:hAnsi="Times New Roman" w:cs="Times New Roman"/>
          <w:color w:val="202020"/>
          <w:sz w:val="24"/>
          <w:szCs w:val="24"/>
          <w:shd w:val="clear" w:color="auto" w:fill="FFFFFF"/>
        </w:rPr>
        <w:t xml:space="preserve"> tööturumeetmete seaduse §-s 11 nimetatud ajutine töötamine, ja ta vastab muudele seaduses sätestatud töötuskindlustushüvitise saamise tingimustele.</w:t>
      </w:r>
      <w:r>
        <w:rPr>
          <w:rFonts w:ascii="Times New Roman" w:hAnsi="Times New Roman" w:cs="Times New Roman"/>
          <w:color w:val="202020"/>
          <w:sz w:val="24"/>
          <w:szCs w:val="24"/>
          <w:shd w:val="clear" w:color="auto" w:fill="FFFFFF"/>
        </w:rPr>
        <w:t xml:space="preserve"> Töötutoetuse </w:t>
      </w:r>
      <w:r w:rsidR="00271B28">
        <w:rPr>
          <w:rFonts w:ascii="Times New Roman" w:hAnsi="Times New Roman" w:cs="Times New Roman"/>
          <w:color w:val="202020"/>
          <w:sz w:val="24"/>
          <w:szCs w:val="24"/>
          <w:shd w:val="clear" w:color="auto" w:fill="FFFFFF"/>
        </w:rPr>
        <w:t xml:space="preserve">kord </w:t>
      </w:r>
      <w:r w:rsidR="001950D8">
        <w:rPr>
          <w:rFonts w:ascii="Times New Roman" w:hAnsi="Times New Roman" w:cs="Times New Roman"/>
          <w:color w:val="202020"/>
          <w:sz w:val="24"/>
          <w:szCs w:val="24"/>
          <w:shd w:val="clear" w:color="auto" w:fill="FFFFFF"/>
        </w:rPr>
        <w:t xml:space="preserve">tunnistatakse </w:t>
      </w:r>
      <w:r>
        <w:rPr>
          <w:rFonts w:ascii="Times New Roman" w:hAnsi="Times New Roman" w:cs="Times New Roman"/>
          <w:color w:val="202020"/>
          <w:sz w:val="24"/>
          <w:szCs w:val="24"/>
          <w:shd w:val="clear" w:color="auto" w:fill="FFFFFF"/>
        </w:rPr>
        <w:t>kehtetuks ja se</w:t>
      </w:r>
      <w:r w:rsidR="000F77FB">
        <w:rPr>
          <w:rFonts w:ascii="Times New Roman" w:hAnsi="Times New Roman" w:cs="Times New Roman"/>
          <w:color w:val="202020"/>
          <w:sz w:val="24"/>
          <w:szCs w:val="24"/>
          <w:shd w:val="clear" w:color="auto" w:fill="FFFFFF"/>
        </w:rPr>
        <w:t>etõttu</w:t>
      </w:r>
      <w:r w:rsidR="00D57A84">
        <w:rPr>
          <w:rFonts w:ascii="Times New Roman" w:hAnsi="Times New Roman" w:cs="Times New Roman"/>
          <w:color w:val="202020"/>
          <w:sz w:val="24"/>
          <w:szCs w:val="24"/>
          <w:shd w:val="clear" w:color="auto" w:fill="FFFFFF"/>
        </w:rPr>
        <w:t xml:space="preserve"> ka </w:t>
      </w:r>
      <w:r>
        <w:rPr>
          <w:rFonts w:ascii="Times New Roman" w:hAnsi="Times New Roman" w:cs="Times New Roman"/>
          <w:color w:val="202020"/>
          <w:sz w:val="24"/>
          <w:szCs w:val="24"/>
          <w:shd w:val="clear" w:color="auto" w:fill="FFFFFF"/>
        </w:rPr>
        <w:t>§ 6 lõige 3</w:t>
      </w:r>
      <w:r w:rsidR="000E6CBA">
        <w:rPr>
          <w:rFonts w:ascii="Times New Roman" w:hAnsi="Times New Roman" w:cs="Times New Roman"/>
          <w:color w:val="202020"/>
          <w:sz w:val="24"/>
          <w:szCs w:val="24"/>
          <w:shd w:val="clear" w:color="auto" w:fill="FFFFFF"/>
        </w:rPr>
        <w:t>, mistõttu üleminekusäte</w:t>
      </w:r>
      <w:r w:rsidR="00271B28" w:rsidRPr="00271B28">
        <w:rPr>
          <w:rFonts w:ascii="Times New Roman" w:hAnsi="Times New Roman" w:cs="Times New Roman"/>
          <w:color w:val="202020"/>
          <w:sz w:val="24"/>
          <w:szCs w:val="24"/>
          <w:shd w:val="clear" w:color="auto" w:fill="FFFFFF"/>
        </w:rPr>
        <w:t xml:space="preserve"> </w:t>
      </w:r>
      <w:r w:rsidR="00271B28">
        <w:rPr>
          <w:rFonts w:ascii="Times New Roman" w:hAnsi="Times New Roman" w:cs="Times New Roman"/>
          <w:color w:val="202020"/>
          <w:sz w:val="24"/>
          <w:szCs w:val="24"/>
          <w:shd w:val="clear" w:color="auto" w:fill="FFFFFF"/>
        </w:rPr>
        <w:t>on vajalik</w:t>
      </w:r>
      <w:r w:rsidR="000E6CBA">
        <w:rPr>
          <w:rFonts w:ascii="Times New Roman" w:hAnsi="Times New Roman" w:cs="Times New Roman"/>
          <w:color w:val="202020"/>
          <w:sz w:val="24"/>
          <w:szCs w:val="24"/>
          <w:shd w:val="clear" w:color="auto" w:fill="FFFFFF"/>
        </w:rPr>
        <w:t>.</w:t>
      </w:r>
    </w:p>
    <w:p w14:paraId="588204E9" w14:textId="77777777" w:rsidR="00066CCF" w:rsidRDefault="00066CCF" w:rsidP="001444BD">
      <w:pPr>
        <w:spacing w:after="0" w:line="240" w:lineRule="auto"/>
        <w:rPr>
          <w:rFonts w:ascii="Times New Roman" w:hAnsi="Times New Roman" w:cs="Times New Roman"/>
          <w:sz w:val="24"/>
          <w:szCs w:val="24"/>
        </w:rPr>
      </w:pPr>
    </w:p>
    <w:p w14:paraId="46ED0747" w14:textId="44DC7E89" w:rsidR="00D02B17" w:rsidRDefault="00A328E7" w:rsidP="001444BD">
      <w:pPr>
        <w:spacing w:after="0" w:line="240" w:lineRule="auto"/>
        <w:rPr>
          <w:rFonts w:ascii="Times New Roman" w:hAnsi="Times New Roman" w:cs="Times New Roman"/>
          <w:sz w:val="24"/>
          <w:szCs w:val="24"/>
        </w:rPr>
      </w:pPr>
      <w:r>
        <w:rPr>
          <w:rFonts w:ascii="Times New Roman" w:hAnsi="Times New Roman" w:cs="Times New Roman"/>
          <w:sz w:val="24"/>
          <w:szCs w:val="24"/>
        </w:rPr>
        <w:t>Seega kui kindlustatule on makstud</w:t>
      </w:r>
      <w:r w:rsidR="000E6CBA">
        <w:rPr>
          <w:rFonts w:ascii="Times New Roman" w:hAnsi="Times New Roman" w:cs="Times New Roman"/>
          <w:sz w:val="24"/>
          <w:szCs w:val="24"/>
        </w:rPr>
        <w:t xml:space="preserve"> </w:t>
      </w:r>
      <w:r w:rsidR="00E6479A">
        <w:rPr>
          <w:rFonts w:ascii="Times New Roman" w:hAnsi="Times New Roman" w:cs="Times New Roman"/>
          <w:sz w:val="24"/>
          <w:szCs w:val="24"/>
        </w:rPr>
        <w:t>var</w:t>
      </w:r>
      <w:r w:rsidR="00271B28">
        <w:rPr>
          <w:rFonts w:ascii="Times New Roman" w:hAnsi="Times New Roman" w:cs="Times New Roman"/>
          <w:sz w:val="24"/>
          <w:szCs w:val="24"/>
        </w:rPr>
        <w:t>em</w:t>
      </w:r>
      <w:r w:rsidR="00E6479A">
        <w:rPr>
          <w:rFonts w:ascii="Times New Roman" w:hAnsi="Times New Roman" w:cs="Times New Roman"/>
          <w:sz w:val="24"/>
          <w:szCs w:val="24"/>
        </w:rPr>
        <w:t xml:space="preserve"> kehtinud tööturuteenuste ja -toetuste seaduse või tööturumeetmete seaduse alusel</w:t>
      </w:r>
      <w:r>
        <w:rPr>
          <w:rFonts w:ascii="Times New Roman" w:hAnsi="Times New Roman" w:cs="Times New Roman"/>
          <w:sz w:val="24"/>
          <w:szCs w:val="24"/>
        </w:rPr>
        <w:t xml:space="preserve"> töötutoetust, ei saa</w:t>
      </w:r>
      <w:r w:rsidR="00E6479A">
        <w:rPr>
          <w:rFonts w:ascii="Times New Roman" w:hAnsi="Times New Roman" w:cs="Times New Roman"/>
          <w:sz w:val="24"/>
          <w:szCs w:val="24"/>
        </w:rPr>
        <w:t xml:space="preserve"> p</w:t>
      </w:r>
      <w:r w:rsidR="00271B28">
        <w:rPr>
          <w:rFonts w:ascii="Times New Roman" w:hAnsi="Times New Roman" w:cs="Times New Roman"/>
          <w:sz w:val="24"/>
          <w:szCs w:val="24"/>
        </w:rPr>
        <w:t>ärast</w:t>
      </w:r>
      <w:r>
        <w:rPr>
          <w:rFonts w:ascii="Times New Roman" w:hAnsi="Times New Roman" w:cs="Times New Roman"/>
          <w:sz w:val="24"/>
          <w:szCs w:val="24"/>
        </w:rPr>
        <w:t xml:space="preserve"> töötutoetuse</w:t>
      </w:r>
      <w:r w:rsidR="00E6479A">
        <w:rPr>
          <w:rFonts w:ascii="Times New Roman" w:hAnsi="Times New Roman" w:cs="Times New Roman"/>
          <w:sz w:val="24"/>
          <w:szCs w:val="24"/>
        </w:rPr>
        <w:t xml:space="preserve"> maksmise</w:t>
      </w:r>
      <w:r>
        <w:rPr>
          <w:rFonts w:ascii="Times New Roman" w:hAnsi="Times New Roman" w:cs="Times New Roman"/>
          <w:sz w:val="24"/>
          <w:szCs w:val="24"/>
        </w:rPr>
        <w:t xml:space="preserve"> lõp</w:t>
      </w:r>
      <w:r w:rsidR="00E6479A">
        <w:rPr>
          <w:rFonts w:ascii="Times New Roman" w:hAnsi="Times New Roman" w:cs="Times New Roman"/>
          <w:sz w:val="24"/>
          <w:szCs w:val="24"/>
        </w:rPr>
        <w:t>etamist</w:t>
      </w:r>
      <w:r>
        <w:rPr>
          <w:rFonts w:ascii="Times New Roman" w:hAnsi="Times New Roman" w:cs="Times New Roman"/>
          <w:sz w:val="24"/>
          <w:szCs w:val="24"/>
        </w:rPr>
        <w:t xml:space="preserve"> määrata töötuskindlustushüvitist</w:t>
      </w:r>
      <w:r w:rsidR="00E6479A">
        <w:rPr>
          <w:rFonts w:ascii="Times New Roman" w:hAnsi="Times New Roman" w:cs="Times New Roman"/>
          <w:sz w:val="24"/>
          <w:szCs w:val="24"/>
        </w:rPr>
        <w:t xml:space="preserve"> enne</w:t>
      </w:r>
      <w:r>
        <w:rPr>
          <w:rFonts w:ascii="Times New Roman" w:hAnsi="Times New Roman" w:cs="Times New Roman"/>
          <w:sz w:val="24"/>
          <w:szCs w:val="24"/>
        </w:rPr>
        <w:t xml:space="preserve">, </w:t>
      </w:r>
      <w:r w:rsidR="00E6479A">
        <w:rPr>
          <w:rFonts w:ascii="Times New Roman" w:hAnsi="Times New Roman" w:cs="Times New Roman"/>
          <w:sz w:val="24"/>
          <w:szCs w:val="24"/>
        </w:rPr>
        <w:t>kui</w:t>
      </w:r>
      <w:r>
        <w:rPr>
          <w:rFonts w:ascii="Times New Roman" w:hAnsi="Times New Roman" w:cs="Times New Roman"/>
          <w:sz w:val="24"/>
          <w:szCs w:val="24"/>
        </w:rPr>
        <w:t xml:space="preserve"> kindlustatu </w:t>
      </w:r>
      <w:r w:rsidR="00E6479A">
        <w:rPr>
          <w:rFonts w:ascii="Times New Roman" w:hAnsi="Times New Roman" w:cs="Times New Roman"/>
          <w:sz w:val="24"/>
          <w:szCs w:val="24"/>
        </w:rPr>
        <w:t>on vahepeal olnud hõivatud</w:t>
      </w:r>
      <w:r w:rsidR="000E6CBA">
        <w:rPr>
          <w:rFonts w:ascii="Times New Roman" w:hAnsi="Times New Roman" w:cs="Times New Roman"/>
          <w:sz w:val="24"/>
          <w:szCs w:val="24"/>
        </w:rPr>
        <w:t xml:space="preserve"> ühe §-s </w:t>
      </w:r>
      <w:r w:rsidR="000E6CBA" w:rsidRPr="0071470D">
        <w:rPr>
          <w:rFonts w:ascii="Times New Roman" w:hAnsi="Times New Roman" w:cs="Times New Roman"/>
          <w:sz w:val="24"/>
          <w:szCs w:val="24"/>
        </w:rPr>
        <w:t>52</w:t>
      </w:r>
      <w:r w:rsidR="000E6CBA" w:rsidRPr="0071470D">
        <w:rPr>
          <w:rFonts w:ascii="Times New Roman" w:hAnsi="Times New Roman" w:cs="Times New Roman"/>
          <w:sz w:val="24"/>
          <w:szCs w:val="24"/>
          <w:vertAlign w:val="superscript"/>
        </w:rPr>
        <w:t xml:space="preserve">7 </w:t>
      </w:r>
      <w:r w:rsidR="000E6CBA" w:rsidRPr="0071470D">
        <w:rPr>
          <w:rFonts w:ascii="Times New Roman" w:hAnsi="Times New Roman" w:cs="Times New Roman"/>
          <w:sz w:val="24"/>
          <w:szCs w:val="24"/>
        </w:rPr>
        <w:t>nimetatud tegevusega</w:t>
      </w:r>
      <w:r w:rsidR="00E6479A" w:rsidRPr="000E6CBA">
        <w:rPr>
          <w:rFonts w:ascii="Times New Roman" w:hAnsi="Times New Roman" w:cs="Times New Roman"/>
          <w:sz w:val="24"/>
          <w:szCs w:val="24"/>
        </w:rPr>
        <w:t>.</w:t>
      </w:r>
    </w:p>
    <w:p w14:paraId="0E0D0B82" w14:textId="77777777" w:rsidR="00066CCF" w:rsidRDefault="00066CCF" w:rsidP="001444BD">
      <w:pPr>
        <w:spacing w:after="0" w:line="240" w:lineRule="auto"/>
        <w:rPr>
          <w:rFonts w:ascii="Times New Roman" w:hAnsi="Times New Roman" w:cs="Times New Roman"/>
          <w:sz w:val="24"/>
          <w:szCs w:val="24"/>
        </w:rPr>
      </w:pPr>
    </w:p>
    <w:p w14:paraId="63D94123" w14:textId="3E80F447" w:rsidR="006F6CE4" w:rsidRDefault="006F6CE4" w:rsidP="001444B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Lõike 2 kohaselt </w:t>
      </w:r>
      <w:r w:rsidRPr="006F6CE4">
        <w:rPr>
          <w:rFonts w:ascii="Times New Roman" w:hAnsi="Times New Roman" w:cs="Times New Roman"/>
          <w:sz w:val="24"/>
          <w:szCs w:val="24"/>
        </w:rPr>
        <w:t xml:space="preserve">kuni 2025. aasta 30. juunini kehtinud </w:t>
      </w:r>
      <w:r w:rsidR="00D62CCC">
        <w:rPr>
          <w:rFonts w:ascii="Times New Roman" w:hAnsi="Times New Roman" w:cs="Times New Roman"/>
          <w:sz w:val="24"/>
          <w:szCs w:val="24"/>
        </w:rPr>
        <w:t>seaduse</w:t>
      </w:r>
      <w:r w:rsidR="00D62CCC" w:rsidRPr="006F6CE4">
        <w:rPr>
          <w:rFonts w:ascii="Times New Roman" w:hAnsi="Times New Roman" w:cs="Times New Roman"/>
          <w:sz w:val="24"/>
          <w:szCs w:val="24"/>
        </w:rPr>
        <w:t xml:space="preserve"> </w:t>
      </w:r>
      <w:r w:rsidRPr="006F6CE4">
        <w:rPr>
          <w:rFonts w:ascii="Times New Roman" w:hAnsi="Times New Roman" w:cs="Times New Roman"/>
          <w:sz w:val="24"/>
          <w:szCs w:val="24"/>
        </w:rPr>
        <w:t>redaktsiooni § 6 alusel määratud töötuskindlustushüvitist käsitatakse alates 2025</w:t>
      </w:r>
      <w:r w:rsidR="00303D80">
        <w:rPr>
          <w:rFonts w:ascii="Times New Roman" w:hAnsi="Times New Roman" w:cs="Times New Roman"/>
          <w:sz w:val="24"/>
          <w:szCs w:val="24"/>
        </w:rPr>
        <w:t>. aasta</w:t>
      </w:r>
      <w:r w:rsidRPr="006F6CE4">
        <w:rPr>
          <w:rFonts w:ascii="Times New Roman" w:hAnsi="Times New Roman" w:cs="Times New Roman"/>
          <w:sz w:val="24"/>
          <w:szCs w:val="24"/>
        </w:rPr>
        <w:t xml:space="preserve"> </w:t>
      </w:r>
      <w:r w:rsidR="00303D80" w:rsidRPr="006F6CE4">
        <w:rPr>
          <w:rFonts w:ascii="Times New Roman" w:hAnsi="Times New Roman" w:cs="Times New Roman"/>
          <w:sz w:val="24"/>
          <w:szCs w:val="24"/>
        </w:rPr>
        <w:t xml:space="preserve">1. juulist </w:t>
      </w:r>
      <w:r w:rsidRPr="006F6CE4">
        <w:rPr>
          <w:rFonts w:ascii="Times New Roman" w:hAnsi="Times New Roman" w:cs="Times New Roman"/>
          <w:sz w:val="24"/>
          <w:szCs w:val="24"/>
        </w:rPr>
        <w:t>§ 6 tähenduses sissetulekupõhise töötuskindlustushüvitisena.</w:t>
      </w:r>
    </w:p>
    <w:p w14:paraId="1D9E4652" w14:textId="77777777" w:rsidR="00066CCF" w:rsidRDefault="00066CCF" w:rsidP="001444BD">
      <w:pPr>
        <w:spacing w:after="0" w:line="240" w:lineRule="auto"/>
        <w:rPr>
          <w:rFonts w:ascii="Times New Roman" w:hAnsi="Times New Roman" w:cs="Times New Roman"/>
          <w:sz w:val="24"/>
          <w:szCs w:val="24"/>
        </w:rPr>
      </w:pPr>
    </w:p>
    <w:p w14:paraId="5FDF67CA" w14:textId="5D6DF8B7" w:rsidR="006F6CE4" w:rsidRDefault="006F6CE4" w:rsidP="001444BD">
      <w:pPr>
        <w:spacing w:after="0" w:line="240" w:lineRule="auto"/>
        <w:rPr>
          <w:rFonts w:ascii="Times New Roman" w:hAnsi="Times New Roman" w:cs="Times New Roman"/>
          <w:sz w:val="24"/>
          <w:szCs w:val="24"/>
        </w:rPr>
      </w:pPr>
      <w:r>
        <w:rPr>
          <w:rFonts w:ascii="Times New Roman" w:hAnsi="Times New Roman" w:cs="Times New Roman"/>
          <w:sz w:val="24"/>
          <w:szCs w:val="24"/>
        </w:rPr>
        <w:t>Lõige 3 sätestab, et</w:t>
      </w:r>
      <w:r w:rsidRPr="006F6CE4">
        <w:rPr>
          <w:rFonts w:ascii="Times New Roman" w:hAnsi="Times New Roman" w:cs="Times New Roman"/>
          <w:sz w:val="24"/>
          <w:szCs w:val="24"/>
        </w:rPr>
        <w:t xml:space="preserve"> </w:t>
      </w:r>
      <w:r>
        <w:rPr>
          <w:rFonts w:ascii="Times New Roman" w:hAnsi="Times New Roman" w:cs="Times New Roman"/>
          <w:sz w:val="24"/>
          <w:szCs w:val="24"/>
        </w:rPr>
        <w:t>k</w:t>
      </w:r>
      <w:r w:rsidRPr="006F6CE4">
        <w:rPr>
          <w:rFonts w:ascii="Times New Roman" w:hAnsi="Times New Roman" w:cs="Times New Roman"/>
          <w:sz w:val="24"/>
          <w:szCs w:val="24"/>
        </w:rPr>
        <w:t>ui isik on esitanud töötukassale enne 2025. aasta 1. juulit avalduse töötuskindlustushüvitise saamiseks ja hüvitise otsust ei ole tehtud enne 2025. aasta 1. juulit, tehakse asjakohane otsus kuni 2025. aasta 30. juunini kehtinud redaktsiooni alusel</w:t>
      </w:r>
      <w:r>
        <w:rPr>
          <w:rFonts w:ascii="Times New Roman" w:hAnsi="Times New Roman" w:cs="Times New Roman"/>
          <w:sz w:val="24"/>
          <w:szCs w:val="24"/>
        </w:rPr>
        <w:t>.</w:t>
      </w:r>
    </w:p>
    <w:p w14:paraId="7F49CEC0" w14:textId="77777777" w:rsidR="00066CCF" w:rsidRPr="006F6CE4" w:rsidRDefault="00066CCF" w:rsidP="001444BD">
      <w:pPr>
        <w:spacing w:after="0" w:line="240" w:lineRule="auto"/>
        <w:rPr>
          <w:rFonts w:ascii="Times New Roman" w:hAnsi="Times New Roman" w:cs="Times New Roman"/>
          <w:sz w:val="24"/>
          <w:szCs w:val="24"/>
        </w:rPr>
      </w:pPr>
    </w:p>
    <w:p w14:paraId="10D6A6F2" w14:textId="05679F26" w:rsidR="006F6CE4" w:rsidRDefault="006F6CE4" w:rsidP="001444B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Lõige 4 </w:t>
      </w:r>
      <w:r w:rsidR="003249CF">
        <w:rPr>
          <w:rFonts w:ascii="Times New Roman" w:hAnsi="Times New Roman" w:cs="Times New Roman"/>
          <w:sz w:val="24"/>
          <w:szCs w:val="24"/>
          <w:lang w:eastAsia="et-EE"/>
        </w:rPr>
        <w:t>sätestab, et k</w:t>
      </w:r>
      <w:r w:rsidR="00A04108" w:rsidRPr="00366B7C">
        <w:rPr>
          <w:rFonts w:ascii="Times New Roman" w:hAnsi="Times New Roman" w:cs="Times New Roman"/>
          <w:sz w:val="24"/>
          <w:szCs w:val="24"/>
          <w:lang w:eastAsia="et-EE"/>
        </w:rPr>
        <w:t>indlustatul, kellele</w:t>
      </w:r>
      <w:r w:rsidR="00A04108">
        <w:rPr>
          <w:rFonts w:ascii="Times New Roman" w:hAnsi="Times New Roman" w:cs="Times New Roman"/>
          <w:sz w:val="24"/>
          <w:szCs w:val="24"/>
          <w:lang w:eastAsia="et-EE"/>
        </w:rPr>
        <w:t xml:space="preserve"> on jätkatud töötuskindlustushüvitise maksmist</w:t>
      </w:r>
      <w:r w:rsidR="00A04108" w:rsidRPr="00366B7C">
        <w:rPr>
          <w:rFonts w:ascii="Times New Roman" w:hAnsi="Times New Roman" w:cs="Times New Roman"/>
          <w:sz w:val="24"/>
          <w:szCs w:val="24"/>
          <w:lang w:eastAsia="et-EE"/>
        </w:rPr>
        <w:t xml:space="preserve"> seaduse</w:t>
      </w:r>
      <w:r w:rsidR="00A04108">
        <w:rPr>
          <w:rFonts w:ascii="Times New Roman" w:hAnsi="Times New Roman" w:cs="Times New Roman"/>
          <w:sz w:val="24"/>
          <w:szCs w:val="24"/>
          <w:lang w:eastAsia="et-EE"/>
        </w:rPr>
        <w:t xml:space="preserve"> kuni 2025. aasta 30. juunini kehtinud redaktsiooni</w:t>
      </w:r>
      <w:r w:rsidR="00A04108" w:rsidRPr="00366B7C">
        <w:rPr>
          <w:rFonts w:ascii="Times New Roman" w:hAnsi="Times New Roman" w:cs="Times New Roman"/>
          <w:sz w:val="24"/>
          <w:szCs w:val="24"/>
          <w:lang w:eastAsia="et-EE"/>
        </w:rPr>
        <w:t xml:space="preserve"> § 8</w:t>
      </w:r>
      <w:r w:rsidR="00A04108">
        <w:rPr>
          <w:rFonts w:ascii="Times New Roman" w:hAnsi="Times New Roman" w:cs="Times New Roman"/>
          <w:sz w:val="24"/>
          <w:szCs w:val="24"/>
          <w:vertAlign w:val="superscript"/>
          <w:lang w:eastAsia="et-EE"/>
        </w:rPr>
        <w:t xml:space="preserve"> </w:t>
      </w:r>
      <w:r w:rsidR="00A04108">
        <w:rPr>
          <w:rFonts w:ascii="Times New Roman" w:hAnsi="Times New Roman" w:cs="Times New Roman"/>
          <w:sz w:val="24"/>
          <w:szCs w:val="24"/>
          <w:lang w:eastAsia="et-EE"/>
        </w:rPr>
        <w:t>lõike 2</w:t>
      </w:r>
      <w:r w:rsidR="00A04108" w:rsidRPr="00366B7C">
        <w:rPr>
          <w:rFonts w:ascii="Times New Roman" w:hAnsi="Times New Roman" w:cs="Times New Roman"/>
          <w:sz w:val="24"/>
          <w:szCs w:val="24"/>
          <w:lang w:eastAsia="et-EE"/>
        </w:rPr>
        <w:t xml:space="preserve"> alusel</w:t>
      </w:r>
      <w:r w:rsidR="00A04108">
        <w:rPr>
          <w:rFonts w:ascii="Times New Roman" w:hAnsi="Times New Roman" w:cs="Times New Roman"/>
          <w:sz w:val="24"/>
          <w:szCs w:val="24"/>
          <w:lang w:eastAsia="et-EE"/>
        </w:rPr>
        <w:t xml:space="preserve"> ning kelle hüvitise periood lõpeb pärast 2025. aasta 29. juunit, on õigus baasmääras töötuskindlustushüvitisele</w:t>
      </w:r>
      <w:r w:rsidR="00A04108" w:rsidRPr="00366B7C">
        <w:rPr>
          <w:rFonts w:ascii="Times New Roman" w:hAnsi="Times New Roman" w:cs="Times New Roman"/>
          <w:sz w:val="24"/>
          <w:szCs w:val="24"/>
          <w:lang w:eastAsia="et-EE"/>
        </w:rPr>
        <w:t xml:space="preserve"> </w:t>
      </w:r>
      <w:r w:rsidR="00A04108">
        <w:rPr>
          <w:rFonts w:ascii="Times New Roman" w:hAnsi="Times New Roman" w:cs="Times New Roman"/>
          <w:sz w:val="24"/>
          <w:szCs w:val="24"/>
          <w:lang w:eastAsia="et-EE"/>
        </w:rPr>
        <w:t>vahetult pärast jätkatud hüvitise lõppemist</w:t>
      </w:r>
      <w:r w:rsidR="00A04108" w:rsidRPr="00366B7C">
        <w:rPr>
          <w:rFonts w:ascii="Times New Roman" w:hAnsi="Times New Roman" w:cs="Times New Roman"/>
          <w:sz w:val="24"/>
          <w:szCs w:val="24"/>
          <w:lang w:eastAsia="et-EE"/>
        </w:rPr>
        <w:t xml:space="preserve"> </w:t>
      </w:r>
      <w:r w:rsidR="00A04108">
        <w:rPr>
          <w:rFonts w:ascii="Times New Roman" w:hAnsi="Times New Roman" w:cs="Times New Roman"/>
          <w:sz w:val="24"/>
          <w:szCs w:val="24"/>
          <w:lang w:eastAsia="et-EE"/>
        </w:rPr>
        <w:t>seaduse § 6</w:t>
      </w:r>
      <w:r w:rsidR="00A04108" w:rsidRPr="00531CD8">
        <w:rPr>
          <w:rFonts w:ascii="Times New Roman" w:hAnsi="Times New Roman" w:cs="Times New Roman"/>
          <w:sz w:val="24"/>
          <w:szCs w:val="24"/>
          <w:vertAlign w:val="superscript"/>
          <w:lang w:eastAsia="et-EE"/>
        </w:rPr>
        <w:t>1</w:t>
      </w:r>
      <w:r w:rsidR="00A04108">
        <w:rPr>
          <w:rFonts w:ascii="Times New Roman" w:hAnsi="Times New Roman" w:cs="Times New Roman"/>
          <w:sz w:val="24"/>
          <w:szCs w:val="24"/>
          <w:vertAlign w:val="superscript"/>
          <w:lang w:eastAsia="et-EE"/>
        </w:rPr>
        <w:t xml:space="preserve"> </w:t>
      </w:r>
      <w:r w:rsidR="00A04108">
        <w:rPr>
          <w:rFonts w:ascii="Times New Roman" w:hAnsi="Times New Roman" w:cs="Times New Roman"/>
          <w:sz w:val="24"/>
          <w:szCs w:val="24"/>
          <w:lang w:eastAsia="et-EE"/>
        </w:rPr>
        <w:t xml:space="preserve">lõigetes 4 ja 5 sätestatud tingimustel. </w:t>
      </w:r>
      <w:r>
        <w:rPr>
          <w:rFonts w:ascii="Times New Roman" w:hAnsi="Times New Roman" w:cs="Times New Roman"/>
          <w:sz w:val="24"/>
          <w:szCs w:val="24"/>
        </w:rPr>
        <w:t xml:space="preserve">Kui kindlustatule määrati </w:t>
      </w:r>
      <w:r w:rsidRPr="006F6CE4">
        <w:rPr>
          <w:rFonts w:ascii="Times New Roman" w:hAnsi="Times New Roman" w:cs="Times New Roman"/>
          <w:sz w:val="24"/>
          <w:szCs w:val="24"/>
        </w:rPr>
        <w:t>enne 2025. aasta 1. juulit kehtinud redaktsiooni § 8 lõike 2 alusel</w:t>
      </w:r>
      <w:r>
        <w:rPr>
          <w:rFonts w:ascii="Times New Roman" w:hAnsi="Times New Roman" w:cs="Times New Roman"/>
          <w:sz w:val="24"/>
          <w:szCs w:val="24"/>
        </w:rPr>
        <w:t xml:space="preserve"> </w:t>
      </w:r>
      <w:r w:rsidR="006D7FBA">
        <w:rPr>
          <w:rFonts w:ascii="Times New Roman" w:hAnsi="Times New Roman" w:cs="Times New Roman"/>
          <w:sz w:val="24"/>
          <w:szCs w:val="24"/>
        </w:rPr>
        <w:t xml:space="preserve">töötuskindlustushüvitis (hüvitise kasutamata osa jätkamine) ning selle maksmine </w:t>
      </w:r>
      <w:r w:rsidR="00A04108">
        <w:rPr>
          <w:rFonts w:ascii="Times New Roman" w:hAnsi="Times New Roman" w:cs="Times New Roman"/>
          <w:sz w:val="24"/>
          <w:szCs w:val="24"/>
        </w:rPr>
        <w:t>lõppeb näiteks</w:t>
      </w:r>
      <w:r w:rsidR="006D7FBA">
        <w:rPr>
          <w:rFonts w:ascii="Times New Roman" w:hAnsi="Times New Roman" w:cs="Times New Roman"/>
          <w:sz w:val="24"/>
          <w:szCs w:val="24"/>
        </w:rPr>
        <w:t xml:space="preserve"> 2025. aasta 30. juuni</w:t>
      </w:r>
      <w:r w:rsidR="00A04108">
        <w:rPr>
          <w:rFonts w:ascii="Times New Roman" w:hAnsi="Times New Roman" w:cs="Times New Roman"/>
          <w:sz w:val="24"/>
          <w:szCs w:val="24"/>
        </w:rPr>
        <w:t>l või hiljem,</w:t>
      </w:r>
      <w:r w:rsidR="006D7FBA">
        <w:rPr>
          <w:rFonts w:ascii="Times New Roman" w:hAnsi="Times New Roman" w:cs="Times New Roman"/>
          <w:sz w:val="24"/>
          <w:szCs w:val="24"/>
        </w:rPr>
        <w:t xml:space="preserve"> on kindlustatul õigus </w:t>
      </w:r>
      <w:r w:rsidR="006D7FBA" w:rsidRPr="006F6CE4">
        <w:rPr>
          <w:rFonts w:ascii="Times New Roman" w:hAnsi="Times New Roman" w:cs="Times New Roman"/>
          <w:sz w:val="24"/>
          <w:szCs w:val="24"/>
        </w:rPr>
        <w:t>baasmääras hüvitisele vahetult pärast jätkatud hüvitise lõppemist seaduse § 6</w:t>
      </w:r>
      <w:r w:rsidR="006D7FBA" w:rsidRPr="0020250E">
        <w:rPr>
          <w:rFonts w:ascii="Times New Roman" w:hAnsi="Times New Roman" w:cs="Times New Roman"/>
          <w:sz w:val="24"/>
          <w:szCs w:val="24"/>
          <w:vertAlign w:val="superscript"/>
        </w:rPr>
        <w:t xml:space="preserve">1 </w:t>
      </w:r>
      <w:r w:rsidR="006D7FBA" w:rsidRPr="006F6CE4">
        <w:rPr>
          <w:rFonts w:ascii="Times New Roman" w:hAnsi="Times New Roman" w:cs="Times New Roman"/>
          <w:sz w:val="24"/>
          <w:szCs w:val="24"/>
        </w:rPr>
        <w:t>lõigetes 4 ja 5 sätestatud tingimustel</w:t>
      </w:r>
      <w:r w:rsidR="006D7FBA">
        <w:rPr>
          <w:rFonts w:ascii="Times New Roman" w:hAnsi="Times New Roman" w:cs="Times New Roman"/>
          <w:sz w:val="24"/>
          <w:szCs w:val="24"/>
        </w:rPr>
        <w:t xml:space="preserve"> </w:t>
      </w:r>
      <w:r w:rsidR="009441B8">
        <w:rPr>
          <w:rFonts w:ascii="Times New Roman" w:hAnsi="Times New Roman" w:cs="Times New Roman"/>
          <w:sz w:val="24"/>
          <w:szCs w:val="24"/>
        </w:rPr>
        <w:t>(vt eelnõu §1 punktis 6</w:t>
      </w:r>
      <w:r w:rsidR="006D7FBA">
        <w:rPr>
          <w:rFonts w:ascii="Times New Roman" w:hAnsi="Times New Roman" w:cs="Times New Roman"/>
          <w:sz w:val="24"/>
          <w:szCs w:val="24"/>
        </w:rPr>
        <w:t xml:space="preserve"> </w:t>
      </w:r>
      <w:r w:rsidR="006D7FBA" w:rsidRPr="006F6CE4">
        <w:rPr>
          <w:rFonts w:ascii="Times New Roman" w:hAnsi="Times New Roman" w:cs="Times New Roman"/>
          <w:sz w:val="24"/>
          <w:szCs w:val="24"/>
        </w:rPr>
        <w:t>§ 6</w:t>
      </w:r>
      <w:r w:rsidR="006D7FBA" w:rsidRPr="0020250E">
        <w:rPr>
          <w:rFonts w:ascii="Times New Roman" w:hAnsi="Times New Roman" w:cs="Times New Roman"/>
          <w:sz w:val="24"/>
          <w:szCs w:val="24"/>
          <w:vertAlign w:val="superscript"/>
        </w:rPr>
        <w:t xml:space="preserve">1 </w:t>
      </w:r>
      <w:r w:rsidR="006D7FBA" w:rsidRPr="006F6CE4">
        <w:rPr>
          <w:rFonts w:ascii="Times New Roman" w:hAnsi="Times New Roman" w:cs="Times New Roman"/>
          <w:sz w:val="24"/>
          <w:szCs w:val="24"/>
        </w:rPr>
        <w:t>lõigete 4 ja 5</w:t>
      </w:r>
      <w:r w:rsidR="006D7FBA">
        <w:rPr>
          <w:rFonts w:ascii="Times New Roman" w:hAnsi="Times New Roman" w:cs="Times New Roman"/>
          <w:sz w:val="24"/>
          <w:szCs w:val="24"/>
        </w:rPr>
        <w:t xml:space="preserve"> selgitusi</w:t>
      </w:r>
      <w:r w:rsidR="009441B8">
        <w:rPr>
          <w:rFonts w:ascii="Times New Roman" w:hAnsi="Times New Roman" w:cs="Times New Roman"/>
          <w:sz w:val="24"/>
          <w:szCs w:val="24"/>
        </w:rPr>
        <w:t>)</w:t>
      </w:r>
      <w:r w:rsidR="006D7FBA">
        <w:rPr>
          <w:rFonts w:ascii="Times New Roman" w:hAnsi="Times New Roman" w:cs="Times New Roman"/>
          <w:sz w:val="24"/>
          <w:szCs w:val="24"/>
        </w:rPr>
        <w:t>.</w:t>
      </w:r>
    </w:p>
    <w:p w14:paraId="38D53F60" w14:textId="77777777" w:rsidR="00066CCF" w:rsidRDefault="00066CCF" w:rsidP="001444BD">
      <w:pPr>
        <w:spacing w:after="0" w:line="240" w:lineRule="auto"/>
        <w:rPr>
          <w:rFonts w:ascii="Times New Roman" w:hAnsi="Times New Roman" w:cs="Times New Roman"/>
          <w:sz w:val="24"/>
          <w:szCs w:val="24"/>
        </w:rPr>
      </w:pPr>
    </w:p>
    <w:p w14:paraId="06778628" w14:textId="1A1C8C63" w:rsidR="00051905" w:rsidRPr="006F799C" w:rsidRDefault="00432968" w:rsidP="001444BD">
      <w:pPr>
        <w:spacing w:after="0" w:line="240" w:lineRule="auto"/>
        <w:contextualSpacing/>
        <w:rPr>
          <w:rFonts w:ascii="Times New Roman" w:hAnsi="Times New Roman" w:cs="Times New Roman"/>
          <w:sz w:val="24"/>
          <w:szCs w:val="24"/>
        </w:rPr>
      </w:pPr>
      <w:r>
        <w:rPr>
          <w:rFonts w:ascii="Times New Roman" w:hAnsi="Times New Roman" w:cs="Times New Roman"/>
          <w:b/>
          <w:bCs/>
          <w:sz w:val="24"/>
          <w:szCs w:val="24"/>
        </w:rPr>
        <w:t>Paragrahv</w:t>
      </w:r>
      <w:r w:rsidR="00D02B17" w:rsidRPr="00124736">
        <w:rPr>
          <w:rFonts w:ascii="Times New Roman" w:hAnsi="Times New Roman" w:cs="Times New Roman"/>
          <w:b/>
          <w:bCs/>
          <w:sz w:val="24"/>
          <w:szCs w:val="24"/>
        </w:rPr>
        <w:t xml:space="preserve"> 52</w:t>
      </w:r>
      <w:r w:rsidR="00D02B17" w:rsidRPr="00432968">
        <w:rPr>
          <w:rFonts w:ascii="Times New Roman" w:hAnsi="Times New Roman" w:cs="Times New Roman"/>
          <w:b/>
          <w:bCs/>
          <w:sz w:val="24"/>
          <w:szCs w:val="24"/>
          <w:vertAlign w:val="superscript"/>
        </w:rPr>
        <w:t>8</w:t>
      </w:r>
      <w:r>
        <w:rPr>
          <w:rFonts w:ascii="Times New Roman" w:hAnsi="Times New Roman" w:cs="Times New Roman"/>
          <w:b/>
          <w:bCs/>
          <w:sz w:val="24"/>
          <w:szCs w:val="24"/>
        </w:rPr>
        <w:t xml:space="preserve"> </w:t>
      </w:r>
      <w:r w:rsidRPr="00432968">
        <w:rPr>
          <w:rFonts w:ascii="Times New Roman" w:hAnsi="Times New Roman" w:cs="Times New Roman"/>
          <w:sz w:val="24"/>
          <w:szCs w:val="24"/>
        </w:rPr>
        <w:t>sätestab t</w:t>
      </w:r>
      <w:r w:rsidR="00D02B17" w:rsidRPr="00432968">
        <w:rPr>
          <w:rFonts w:ascii="Times New Roman" w:hAnsi="Times New Roman" w:cs="Times New Roman"/>
          <w:sz w:val="24"/>
          <w:szCs w:val="24"/>
        </w:rPr>
        <w:t>öötukassa andmekogus andmete töötlemise erisused</w:t>
      </w:r>
      <w:r>
        <w:rPr>
          <w:rFonts w:ascii="Times New Roman" w:hAnsi="Times New Roman" w:cs="Times New Roman"/>
          <w:b/>
          <w:bCs/>
          <w:sz w:val="24"/>
          <w:szCs w:val="24"/>
        </w:rPr>
        <w:t xml:space="preserve">. </w:t>
      </w:r>
      <w:r w:rsidR="00D02B17">
        <w:rPr>
          <w:rFonts w:ascii="Times New Roman" w:hAnsi="Times New Roman" w:cs="Times New Roman"/>
          <w:sz w:val="24"/>
          <w:szCs w:val="24"/>
        </w:rPr>
        <w:t>T</w:t>
      </w:r>
      <w:r w:rsidR="00D02B17" w:rsidRPr="00612498">
        <w:rPr>
          <w:rFonts w:ascii="Times New Roman" w:hAnsi="Times New Roman" w:cs="Times New Roman"/>
          <w:sz w:val="24"/>
          <w:szCs w:val="24"/>
        </w:rPr>
        <w:t>ööturumeetmete seaduse</w:t>
      </w:r>
      <w:r w:rsidR="00D02B17">
        <w:rPr>
          <w:rFonts w:ascii="Times New Roman" w:hAnsi="Times New Roman" w:cs="Times New Roman"/>
          <w:sz w:val="24"/>
          <w:szCs w:val="24"/>
        </w:rPr>
        <w:t xml:space="preserve"> kuni</w:t>
      </w:r>
      <w:r w:rsidR="00D02B17" w:rsidRPr="00612498">
        <w:rPr>
          <w:rFonts w:ascii="Times New Roman" w:hAnsi="Times New Roman" w:cs="Times New Roman"/>
          <w:sz w:val="24"/>
          <w:szCs w:val="24"/>
        </w:rPr>
        <w:t xml:space="preserve"> 2025. aasta 30. juunini kehtinud</w:t>
      </w:r>
      <w:r w:rsidR="00D02B17">
        <w:rPr>
          <w:rFonts w:ascii="Times New Roman" w:hAnsi="Times New Roman" w:cs="Times New Roman"/>
          <w:sz w:val="24"/>
          <w:szCs w:val="24"/>
        </w:rPr>
        <w:t xml:space="preserve"> redaktsiooni</w:t>
      </w:r>
      <w:r w:rsidR="00D02B17" w:rsidRPr="00612498">
        <w:rPr>
          <w:rFonts w:ascii="Times New Roman" w:hAnsi="Times New Roman" w:cs="Times New Roman"/>
          <w:sz w:val="24"/>
          <w:szCs w:val="24"/>
        </w:rPr>
        <w:t xml:space="preserve"> </w:t>
      </w:r>
      <w:r w:rsidR="00D02B17">
        <w:rPr>
          <w:rFonts w:ascii="Times New Roman" w:hAnsi="Times New Roman" w:cs="Times New Roman"/>
          <w:sz w:val="24"/>
          <w:szCs w:val="24"/>
        </w:rPr>
        <w:t xml:space="preserve">alusel isikule </w:t>
      </w:r>
      <w:r w:rsidR="00D02B17" w:rsidRPr="008C6ED6">
        <w:rPr>
          <w:rFonts w:ascii="Times New Roman" w:hAnsi="Times New Roman" w:cs="Times New Roman"/>
          <w:sz w:val="24"/>
          <w:szCs w:val="24"/>
        </w:rPr>
        <w:t>töötutoetuse määramise alusandme</w:t>
      </w:r>
      <w:r w:rsidR="00D02B17">
        <w:rPr>
          <w:rFonts w:ascii="Times New Roman" w:hAnsi="Times New Roman" w:cs="Times New Roman"/>
          <w:sz w:val="24"/>
          <w:szCs w:val="24"/>
        </w:rPr>
        <w:t>i</w:t>
      </w:r>
      <w:r w:rsidR="00D02B17" w:rsidRPr="008C6ED6">
        <w:rPr>
          <w:rFonts w:ascii="Times New Roman" w:hAnsi="Times New Roman" w:cs="Times New Roman"/>
          <w:sz w:val="24"/>
          <w:szCs w:val="24"/>
        </w:rPr>
        <w:t>d</w:t>
      </w:r>
      <w:r w:rsidR="00D02B17">
        <w:rPr>
          <w:rFonts w:ascii="Times New Roman" w:hAnsi="Times New Roman" w:cs="Times New Roman"/>
          <w:sz w:val="24"/>
          <w:szCs w:val="24"/>
        </w:rPr>
        <w:t xml:space="preserve"> ja töötutoetuse maksmise andmeid töödeldakse töötukassa andmekogus </w:t>
      </w:r>
      <w:proofErr w:type="spellStart"/>
      <w:r>
        <w:rPr>
          <w:rFonts w:ascii="Times New Roman" w:hAnsi="Times New Roman" w:cs="Times New Roman"/>
          <w:sz w:val="24"/>
          <w:szCs w:val="24"/>
        </w:rPr>
        <w:t>TKindlS</w:t>
      </w:r>
      <w:proofErr w:type="spellEnd"/>
      <w:r>
        <w:rPr>
          <w:rFonts w:ascii="Times New Roman" w:hAnsi="Times New Roman" w:cs="Times New Roman"/>
          <w:sz w:val="24"/>
          <w:szCs w:val="24"/>
        </w:rPr>
        <w:t>-</w:t>
      </w:r>
      <w:r w:rsidR="00D62CCC">
        <w:rPr>
          <w:rFonts w:ascii="Times New Roman" w:hAnsi="Times New Roman" w:cs="Times New Roman"/>
          <w:sz w:val="24"/>
          <w:szCs w:val="24"/>
        </w:rPr>
        <w:t>i</w:t>
      </w:r>
      <w:r w:rsidR="00D02B17">
        <w:rPr>
          <w:rFonts w:ascii="Times New Roman" w:hAnsi="Times New Roman" w:cs="Times New Roman"/>
          <w:sz w:val="24"/>
          <w:szCs w:val="24"/>
        </w:rPr>
        <w:t xml:space="preserve"> </w:t>
      </w:r>
      <w:r w:rsidR="00D02B17" w:rsidRPr="00762CC8">
        <w:rPr>
          <w:rFonts w:ascii="Times New Roman" w:hAnsi="Times New Roman" w:cs="Times New Roman"/>
          <w:sz w:val="24"/>
          <w:szCs w:val="24"/>
        </w:rPr>
        <w:t xml:space="preserve">kuni 2025. aasta 30. juunini kehtinud </w:t>
      </w:r>
      <w:r w:rsidR="00D02B17">
        <w:rPr>
          <w:rFonts w:ascii="Times New Roman" w:hAnsi="Times New Roman" w:cs="Times New Roman"/>
          <w:sz w:val="24"/>
          <w:szCs w:val="24"/>
        </w:rPr>
        <w:t xml:space="preserve">redaktsioonis sätestatud </w:t>
      </w:r>
      <w:r w:rsidR="00D02B17" w:rsidRPr="00762CC8">
        <w:rPr>
          <w:rFonts w:ascii="Times New Roman" w:hAnsi="Times New Roman" w:cs="Times New Roman"/>
          <w:sz w:val="24"/>
          <w:szCs w:val="24"/>
        </w:rPr>
        <w:t>tingimustel</w:t>
      </w:r>
      <w:r w:rsidR="00D02B17">
        <w:rPr>
          <w:rFonts w:ascii="Times New Roman" w:hAnsi="Times New Roman" w:cs="Times New Roman"/>
          <w:sz w:val="24"/>
          <w:szCs w:val="24"/>
        </w:rPr>
        <w:t>.</w:t>
      </w:r>
    </w:p>
    <w:p w14:paraId="3D87071A" w14:textId="77777777" w:rsidR="00051905" w:rsidRPr="009572E4" w:rsidRDefault="00051905" w:rsidP="001444BD">
      <w:pPr>
        <w:pStyle w:val="seadusetekst"/>
        <w:spacing w:after="0"/>
        <w:contextualSpacing/>
      </w:pPr>
    </w:p>
    <w:p w14:paraId="6CA4BECC" w14:textId="07CC0613" w:rsidR="00A9646C" w:rsidRDefault="007B6E09" w:rsidP="001444BD">
      <w:pPr>
        <w:spacing w:after="0" w:line="240" w:lineRule="auto"/>
        <w:contextualSpacing/>
        <w:rPr>
          <w:rFonts w:ascii="Times New Roman" w:hAnsi="Times New Roman" w:cs="Times New Roman"/>
          <w:b/>
          <w:bCs/>
          <w:sz w:val="24"/>
          <w:szCs w:val="24"/>
        </w:rPr>
      </w:pPr>
      <w:r w:rsidRPr="00314F13">
        <w:rPr>
          <w:rFonts w:ascii="Times New Roman" w:hAnsi="Times New Roman" w:cs="Times New Roman"/>
          <w:b/>
          <w:bCs/>
          <w:sz w:val="24"/>
          <w:szCs w:val="24"/>
        </w:rPr>
        <w:t xml:space="preserve">Eelnõu §-ga </w:t>
      </w:r>
      <w:r w:rsidR="00DF4626">
        <w:rPr>
          <w:rFonts w:ascii="Times New Roman" w:hAnsi="Times New Roman" w:cs="Times New Roman"/>
          <w:b/>
          <w:bCs/>
          <w:sz w:val="24"/>
          <w:szCs w:val="24"/>
        </w:rPr>
        <w:t>2</w:t>
      </w:r>
      <w:r w:rsidRPr="00314F13">
        <w:rPr>
          <w:rFonts w:ascii="Times New Roman" w:hAnsi="Times New Roman" w:cs="Times New Roman"/>
          <w:sz w:val="24"/>
          <w:szCs w:val="24"/>
        </w:rPr>
        <w:t xml:space="preserve"> </w:t>
      </w:r>
      <w:r w:rsidRPr="00314F13">
        <w:rPr>
          <w:rFonts w:ascii="Times New Roman" w:hAnsi="Times New Roman" w:cs="Times New Roman"/>
          <w:b/>
          <w:bCs/>
          <w:sz w:val="24"/>
          <w:szCs w:val="24"/>
        </w:rPr>
        <w:t>muudetakse</w:t>
      </w:r>
      <w:r>
        <w:rPr>
          <w:rFonts w:ascii="Times New Roman" w:hAnsi="Times New Roman" w:cs="Times New Roman"/>
          <w:b/>
          <w:bCs/>
          <w:sz w:val="24"/>
          <w:szCs w:val="24"/>
        </w:rPr>
        <w:t xml:space="preserve"> MKS-i</w:t>
      </w:r>
    </w:p>
    <w:p w14:paraId="3E76BB29" w14:textId="77777777" w:rsidR="00066CCF" w:rsidRPr="00F10FA3" w:rsidRDefault="00066CCF" w:rsidP="001444BD">
      <w:pPr>
        <w:spacing w:after="0" w:line="240" w:lineRule="auto"/>
        <w:contextualSpacing/>
        <w:rPr>
          <w:rFonts w:ascii="Times New Roman" w:hAnsi="Times New Roman" w:cs="Times New Roman"/>
          <w:sz w:val="24"/>
          <w:szCs w:val="24"/>
          <w:lang w:eastAsia="et-EE"/>
        </w:rPr>
      </w:pPr>
    </w:p>
    <w:p w14:paraId="5061CB7E" w14:textId="24AB1E27" w:rsidR="0068624C" w:rsidRDefault="009572E4" w:rsidP="001444BD">
      <w:pPr>
        <w:pStyle w:val="muudetavtekst"/>
      </w:pPr>
      <w:bookmarkStart w:id="17" w:name="_Hlk95915333"/>
      <w:r w:rsidRPr="009572E4">
        <w:rPr>
          <w:b/>
          <w:bCs/>
        </w:rPr>
        <w:t xml:space="preserve">Eelnõu § </w:t>
      </w:r>
      <w:r w:rsidR="00DF4626">
        <w:rPr>
          <w:b/>
          <w:bCs/>
        </w:rPr>
        <w:t>2</w:t>
      </w:r>
      <w:r w:rsidRPr="009572E4">
        <w:rPr>
          <w:b/>
          <w:bCs/>
        </w:rPr>
        <w:t xml:space="preserve"> punktiga 1</w:t>
      </w:r>
      <w:r w:rsidRPr="009572E4">
        <w:t xml:space="preserve"> </w:t>
      </w:r>
      <w:r w:rsidR="00690754" w:rsidRPr="009572E4">
        <w:t xml:space="preserve">jäetakse </w:t>
      </w:r>
      <w:r w:rsidR="0094482D">
        <w:t xml:space="preserve">§ </w:t>
      </w:r>
      <w:r w:rsidRPr="009572E4">
        <w:t>25</w:t>
      </w:r>
      <w:r w:rsidRPr="009572E4">
        <w:rPr>
          <w:vertAlign w:val="superscript"/>
        </w:rPr>
        <w:t>1</w:t>
      </w:r>
      <w:r w:rsidRPr="009572E4">
        <w:t xml:space="preserve"> lõike 2 kolmandast lausest välja </w:t>
      </w:r>
      <w:r w:rsidR="0094482D">
        <w:t>viide</w:t>
      </w:r>
      <w:r w:rsidRPr="009572E4">
        <w:t xml:space="preserve"> töötutoetusele</w:t>
      </w:r>
      <w:r w:rsidR="00690754">
        <w:t xml:space="preserve">. Kehtiva </w:t>
      </w:r>
      <w:r w:rsidR="006940C8">
        <w:t>MKS</w:t>
      </w:r>
      <w:r w:rsidR="00A9654F">
        <w:t>-i</w:t>
      </w:r>
      <w:r w:rsidR="006940C8">
        <w:t xml:space="preserve"> </w:t>
      </w:r>
      <w:r w:rsidR="00690754">
        <w:t>§ 25</w:t>
      </w:r>
      <w:r w:rsidR="00690754">
        <w:rPr>
          <w:vertAlign w:val="superscript"/>
        </w:rPr>
        <w:t xml:space="preserve">1 </w:t>
      </w:r>
      <w:r w:rsidR="00690754">
        <w:t>lõike 2 kolmanda lause järgi on t</w:t>
      </w:r>
      <w:r w:rsidR="00690754" w:rsidRPr="00690754">
        <w:t>öötukassal õigus teha seaduse § 25</w:t>
      </w:r>
      <w:r w:rsidR="00690754" w:rsidRPr="00690754">
        <w:rPr>
          <w:vertAlign w:val="superscript"/>
        </w:rPr>
        <w:t>5</w:t>
      </w:r>
      <w:r w:rsidR="00690754" w:rsidRPr="00690754">
        <w:t xml:space="preserve"> punktis 3 nimetatud dokumendi alusel kandeid, kui selle alusel tuvastatakse õigus töötuskindlustuse seaduse alusel määratavale hüvitisele või tööturumeetmete seaduse alusel määratavale töötutoetusele.</w:t>
      </w:r>
      <w:r w:rsidR="0068624C">
        <w:t xml:space="preserve"> </w:t>
      </w:r>
      <w:proofErr w:type="spellStart"/>
      <w:r w:rsidR="0068624C" w:rsidRPr="0011091E">
        <w:t>Tö</w:t>
      </w:r>
      <w:r w:rsidR="00631F71">
        <w:t>MS-i</w:t>
      </w:r>
      <w:proofErr w:type="spellEnd"/>
      <w:r w:rsidR="0068624C" w:rsidRPr="0011091E">
        <w:t xml:space="preserve"> </w:t>
      </w:r>
      <w:r w:rsidR="0068624C">
        <w:t xml:space="preserve">muudatuste jõustumisel </w:t>
      </w:r>
      <w:r w:rsidR="0068624C" w:rsidRPr="00631F71">
        <w:t xml:space="preserve">ei </w:t>
      </w:r>
      <w:r w:rsidR="00631F71" w:rsidRPr="003F522C">
        <w:t>ole</w:t>
      </w:r>
      <w:r w:rsidR="0068624C" w:rsidRPr="00631F71">
        <w:t xml:space="preserve"> töötu</w:t>
      </w:r>
      <w:r w:rsidR="00631F71" w:rsidRPr="00631F71">
        <w:t>l</w:t>
      </w:r>
      <w:r w:rsidR="00631F71">
        <w:t xml:space="preserve"> enam</w:t>
      </w:r>
      <w:r w:rsidR="0068624C" w:rsidRPr="0011091E">
        <w:t xml:space="preserve"> õigust </w:t>
      </w:r>
      <w:r w:rsidR="0068624C" w:rsidRPr="0011091E">
        <w:lastRenderedPageBreak/>
        <w:t>töötutoetusele</w:t>
      </w:r>
      <w:r w:rsidR="0068624C">
        <w:t>, mistõttu muudetakse MKS</w:t>
      </w:r>
      <w:r w:rsidR="00A9654F">
        <w:t>-i</w:t>
      </w:r>
      <w:r w:rsidR="0068624C">
        <w:t xml:space="preserve"> § </w:t>
      </w:r>
      <w:r w:rsidR="0068624C" w:rsidRPr="009572E4">
        <w:t>25</w:t>
      </w:r>
      <w:r w:rsidR="0068624C" w:rsidRPr="009572E4">
        <w:rPr>
          <w:vertAlign w:val="superscript"/>
        </w:rPr>
        <w:t>1</w:t>
      </w:r>
      <w:r w:rsidR="0068624C" w:rsidRPr="009572E4">
        <w:t xml:space="preserve"> lõike 2 kolmandat lauset</w:t>
      </w:r>
      <w:r w:rsidR="0068624C">
        <w:t xml:space="preserve"> ja nähakse ette rakendussäte üleminekuperioodiks (e</w:t>
      </w:r>
      <w:r w:rsidR="0068624C" w:rsidRPr="0068624C">
        <w:t xml:space="preserve">elnõu § </w:t>
      </w:r>
      <w:r w:rsidR="009441B8">
        <w:t>2</w:t>
      </w:r>
      <w:r w:rsidR="0068624C" w:rsidRPr="0068624C">
        <w:t xml:space="preserve"> punktiga 3</w:t>
      </w:r>
      <w:r w:rsidR="0068624C">
        <w:t xml:space="preserve"> </w:t>
      </w:r>
      <w:r w:rsidR="0068624C" w:rsidRPr="00C0451E">
        <w:t xml:space="preserve">täiendatakse </w:t>
      </w:r>
      <w:r w:rsidR="0068624C">
        <w:t>MKS-i</w:t>
      </w:r>
      <w:r w:rsidR="0068624C" w:rsidRPr="00C0451E">
        <w:t xml:space="preserve"> §-ga 168</w:t>
      </w:r>
      <w:r w:rsidR="003F522C">
        <w:rPr>
          <w:vertAlign w:val="superscript"/>
        </w:rPr>
        <w:t>20</w:t>
      </w:r>
      <w:r w:rsidR="0068624C">
        <w:t>).</w:t>
      </w:r>
    </w:p>
    <w:p w14:paraId="52C87D75" w14:textId="77777777" w:rsidR="0068624C" w:rsidRPr="0011091E" w:rsidRDefault="0068624C" w:rsidP="001444BD">
      <w:pPr>
        <w:pStyle w:val="muudetavtekst"/>
        <w:rPr>
          <w:color w:val="000000"/>
        </w:rPr>
      </w:pPr>
    </w:p>
    <w:p w14:paraId="06922BC2" w14:textId="595E61AF" w:rsidR="00D16826" w:rsidRDefault="009572E4" w:rsidP="001444BD">
      <w:pPr>
        <w:pStyle w:val="muudetavtekst"/>
      </w:pPr>
      <w:r w:rsidRPr="009572E4">
        <w:rPr>
          <w:b/>
          <w:bCs/>
        </w:rPr>
        <w:t xml:space="preserve">Eelnõu § </w:t>
      </w:r>
      <w:r w:rsidR="00DF4626">
        <w:rPr>
          <w:b/>
          <w:bCs/>
        </w:rPr>
        <w:t>2</w:t>
      </w:r>
      <w:r w:rsidRPr="009572E4">
        <w:rPr>
          <w:b/>
          <w:bCs/>
        </w:rPr>
        <w:t xml:space="preserve"> punktiga </w:t>
      </w:r>
      <w:r w:rsidRPr="00C0451E">
        <w:rPr>
          <w:b/>
          <w:bCs/>
        </w:rPr>
        <w:t>2</w:t>
      </w:r>
      <w:r>
        <w:t xml:space="preserve"> </w:t>
      </w:r>
      <w:r w:rsidR="00690754">
        <w:t xml:space="preserve">jäetakse </w:t>
      </w:r>
      <w:r w:rsidR="00AB53F5">
        <w:t xml:space="preserve">§ </w:t>
      </w:r>
      <w:r>
        <w:t>29 punkt</w:t>
      </w:r>
      <w:r w:rsidR="00690754">
        <w:t>ist</w:t>
      </w:r>
      <w:r>
        <w:t xml:space="preserve"> </w:t>
      </w:r>
      <w:bookmarkStart w:id="18" w:name="_Hlk160178932"/>
      <w:r>
        <w:t>15</w:t>
      </w:r>
      <w:r w:rsidRPr="00C0451E">
        <w:rPr>
          <w:vertAlign w:val="superscript"/>
        </w:rPr>
        <w:t>1</w:t>
      </w:r>
      <w:bookmarkEnd w:id="18"/>
      <w:r>
        <w:t xml:space="preserve"> välja </w:t>
      </w:r>
      <w:r w:rsidR="0094482D">
        <w:t>viide töötutoetusele.</w:t>
      </w:r>
      <w:r w:rsidR="0068624C">
        <w:t xml:space="preserve"> </w:t>
      </w:r>
      <w:r w:rsidR="00AE621D">
        <w:t>Kehtiv</w:t>
      </w:r>
      <w:r w:rsidR="00631F71">
        <w:t xml:space="preserve"> </w:t>
      </w:r>
      <w:r w:rsidR="0068624C">
        <w:t>punkt 15</w:t>
      </w:r>
      <w:r w:rsidR="0068624C" w:rsidRPr="00C0451E">
        <w:rPr>
          <w:vertAlign w:val="superscript"/>
        </w:rPr>
        <w:t>1</w:t>
      </w:r>
      <w:r w:rsidR="0068624C">
        <w:rPr>
          <w:vertAlign w:val="superscript"/>
        </w:rPr>
        <w:t xml:space="preserve"> </w:t>
      </w:r>
      <w:r w:rsidR="0068624C">
        <w:t>sätestab</w:t>
      </w:r>
      <w:r w:rsidR="00D16826">
        <w:t>, et</w:t>
      </w:r>
      <w:r w:rsidR="00D16826" w:rsidRPr="00D16826">
        <w:t xml:space="preserve"> </w:t>
      </w:r>
      <w:r w:rsidR="00D16826">
        <w:t>m</w:t>
      </w:r>
      <w:r w:rsidR="00D16826" w:rsidRPr="00D16826">
        <w:t>aksuhaldur võib avaldada maksusaladust sisaldavat teavet</w:t>
      </w:r>
      <w:r w:rsidR="00D16826">
        <w:t xml:space="preserve"> </w:t>
      </w:r>
      <w:r w:rsidR="0068624C" w:rsidRPr="0068624C">
        <w:t>Eesti Töötukassale tööturumeetmete seaduses, töötuskindlustuse seaduses ja töövõimetoetuse seaduses sätestatud ülesannete täitmiseks, sealhulgas töötutoetuse, kindlustushüvitiste ja töövõimetoetuse määramiseks ja maksmiseks, tööturumeetmete pakkumiseks ning põhjendatuse üle kontrolli tegemiseks</w:t>
      </w:r>
      <w:r w:rsidR="00D16826">
        <w:t xml:space="preserve">. </w:t>
      </w:r>
      <w:r w:rsidR="00D16826" w:rsidRPr="0011091E">
        <w:t>Tööturumeetmete seadus</w:t>
      </w:r>
      <w:r w:rsidR="00A9654F">
        <w:t>e</w:t>
      </w:r>
      <w:r w:rsidR="00D16826" w:rsidRPr="0011091E">
        <w:t xml:space="preserve"> </w:t>
      </w:r>
      <w:r w:rsidR="00D16826">
        <w:t xml:space="preserve">muudatuste jõustumisel </w:t>
      </w:r>
      <w:r w:rsidR="00D16826" w:rsidRPr="0011091E">
        <w:t xml:space="preserve">ei </w:t>
      </w:r>
      <w:r w:rsidR="00631F71">
        <w:t>ole</w:t>
      </w:r>
      <w:r w:rsidR="00D16826" w:rsidRPr="0011091E">
        <w:t xml:space="preserve"> töötu</w:t>
      </w:r>
      <w:r w:rsidR="00631F71">
        <w:t>l enam</w:t>
      </w:r>
      <w:r w:rsidR="00D16826" w:rsidRPr="0011091E">
        <w:t xml:space="preserve"> õigust töötutoetusele</w:t>
      </w:r>
      <w:r w:rsidR="00D16826">
        <w:t>, mistõttu muudetakse MKS</w:t>
      </w:r>
      <w:r w:rsidR="00A9654F">
        <w:t>-i</w:t>
      </w:r>
      <w:r w:rsidR="00D16826">
        <w:t xml:space="preserve"> § 29</w:t>
      </w:r>
      <w:r w:rsidR="00D16826" w:rsidRPr="009572E4">
        <w:t xml:space="preserve"> lõike 2 </w:t>
      </w:r>
      <w:r w:rsidR="00D16826">
        <w:t>punkti 15</w:t>
      </w:r>
      <w:r w:rsidR="00D16826" w:rsidRPr="00C0451E">
        <w:rPr>
          <w:vertAlign w:val="superscript"/>
        </w:rPr>
        <w:t>1</w:t>
      </w:r>
      <w:r w:rsidR="00D16826">
        <w:t xml:space="preserve"> ja nähakse ette rakendussäte üleminekuperioodiks (e</w:t>
      </w:r>
      <w:r w:rsidR="00D16826" w:rsidRPr="0068624C">
        <w:t xml:space="preserve">elnõu § </w:t>
      </w:r>
      <w:r w:rsidR="009441B8">
        <w:t>2</w:t>
      </w:r>
      <w:r w:rsidR="00D16826" w:rsidRPr="0068624C">
        <w:t xml:space="preserve"> punktiga 3</w:t>
      </w:r>
      <w:r w:rsidR="00D16826">
        <w:t xml:space="preserve"> </w:t>
      </w:r>
      <w:r w:rsidR="00D16826" w:rsidRPr="00C0451E">
        <w:t xml:space="preserve">täiendatakse </w:t>
      </w:r>
      <w:r w:rsidR="00D16826">
        <w:t>MKS-i</w:t>
      </w:r>
      <w:r w:rsidR="00D16826" w:rsidRPr="00C0451E">
        <w:t xml:space="preserve"> §-ga </w:t>
      </w:r>
      <w:r w:rsidR="00D16826">
        <w:t>168</w:t>
      </w:r>
      <w:r w:rsidR="00D16826" w:rsidRPr="004B70F2">
        <w:rPr>
          <w:vertAlign w:val="superscript"/>
        </w:rPr>
        <w:t>2</w:t>
      </w:r>
      <w:r w:rsidR="003F522C">
        <w:rPr>
          <w:vertAlign w:val="superscript"/>
        </w:rPr>
        <w:t>1</w:t>
      </w:r>
      <w:r w:rsidR="00D16826">
        <w:t>).</w:t>
      </w:r>
    </w:p>
    <w:p w14:paraId="1C79BD58" w14:textId="77777777" w:rsidR="009572E4" w:rsidRDefault="009572E4" w:rsidP="001444BD">
      <w:pPr>
        <w:pStyle w:val="seadusetekst"/>
        <w:spacing w:after="0"/>
      </w:pPr>
    </w:p>
    <w:p w14:paraId="05619E22" w14:textId="4C961D2B" w:rsidR="009572E4" w:rsidRDefault="009572E4" w:rsidP="001444BD">
      <w:pPr>
        <w:pStyle w:val="seadusetekst"/>
        <w:spacing w:after="0"/>
      </w:pPr>
      <w:r w:rsidRPr="009572E4">
        <w:rPr>
          <w:b/>
          <w:bCs/>
          <w:szCs w:val="24"/>
        </w:rPr>
        <w:t xml:space="preserve">Eelnõu § </w:t>
      </w:r>
      <w:r w:rsidR="00DF4626">
        <w:rPr>
          <w:b/>
          <w:bCs/>
          <w:szCs w:val="24"/>
        </w:rPr>
        <w:t>2</w:t>
      </w:r>
      <w:r w:rsidRPr="009572E4">
        <w:rPr>
          <w:b/>
          <w:bCs/>
          <w:szCs w:val="24"/>
        </w:rPr>
        <w:t xml:space="preserve"> punkti</w:t>
      </w:r>
      <w:r>
        <w:rPr>
          <w:b/>
          <w:bCs/>
          <w:szCs w:val="24"/>
        </w:rPr>
        <w:t xml:space="preserve">ga </w:t>
      </w:r>
      <w:r>
        <w:rPr>
          <w:b/>
          <w:bCs/>
        </w:rPr>
        <w:t>3</w:t>
      </w:r>
      <w:r>
        <w:t xml:space="preserve"> </w:t>
      </w:r>
      <w:r w:rsidR="00690754" w:rsidRPr="00C0451E">
        <w:t xml:space="preserve">täiendatakse </w:t>
      </w:r>
      <w:r w:rsidRPr="00C0451E">
        <w:t>seadust §-</w:t>
      </w:r>
      <w:r>
        <w:t>de</w:t>
      </w:r>
      <w:r w:rsidRPr="00C0451E">
        <w:t>ga 168</w:t>
      </w:r>
      <w:r w:rsidR="003F522C">
        <w:rPr>
          <w:vertAlign w:val="superscript"/>
        </w:rPr>
        <w:t>20</w:t>
      </w:r>
      <w:r w:rsidRPr="00C0451E">
        <w:t xml:space="preserve"> </w:t>
      </w:r>
      <w:r>
        <w:t>ja 168</w:t>
      </w:r>
      <w:r w:rsidRPr="004B70F2">
        <w:rPr>
          <w:vertAlign w:val="superscript"/>
        </w:rPr>
        <w:t>2</w:t>
      </w:r>
      <w:r w:rsidR="003F522C">
        <w:rPr>
          <w:vertAlign w:val="superscript"/>
        </w:rPr>
        <w:t>1</w:t>
      </w:r>
      <w:r w:rsidR="00AB53F5">
        <w:t>.</w:t>
      </w:r>
    </w:p>
    <w:p w14:paraId="142D8C3E" w14:textId="134DF8C2" w:rsidR="00B85285" w:rsidRDefault="00D16826" w:rsidP="001444BD">
      <w:pPr>
        <w:pStyle w:val="seadusetekst"/>
        <w:spacing w:after="0"/>
      </w:pPr>
      <w:r>
        <w:t xml:space="preserve">Paragrahv </w:t>
      </w:r>
      <w:r w:rsidR="009572E4" w:rsidRPr="00376417">
        <w:t>168</w:t>
      </w:r>
      <w:r w:rsidR="003F522C">
        <w:rPr>
          <w:vertAlign w:val="superscript"/>
        </w:rPr>
        <w:t>20</w:t>
      </w:r>
      <w:r w:rsidR="00376417">
        <w:rPr>
          <w:vertAlign w:val="superscript"/>
        </w:rPr>
        <w:t xml:space="preserve"> </w:t>
      </w:r>
      <w:r w:rsidR="00376417">
        <w:t xml:space="preserve">on </w:t>
      </w:r>
      <w:r w:rsidR="00376417" w:rsidRPr="00376417">
        <w:t>üleminekusäte</w:t>
      </w:r>
      <w:r w:rsidR="009572E4" w:rsidRPr="00376417">
        <w:t xml:space="preserve"> </w:t>
      </w:r>
      <w:r w:rsidR="00376417" w:rsidRPr="00376417">
        <w:t>t</w:t>
      </w:r>
      <w:r w:rsidR="009572E4" w:rsidRPr="00376417">
        <w:t>öötamise registris töötutoetuse õiguse aluseks oleva</w:t>
      </w:r>
      <w:r w:rsidR="00B85285">
        <w:t>te</w:t>
      </w:r>
      <w:r w:rsidR="009572E4" w:rsidRPr="00376417">
        <w:t xml:space="preserve"> kan</w:t>
      </w:r>
      <w:r w:rsidR="00376417" w:rsidRPr="00376417">
        <w:t>nete tegemisel.</w:t>
      </w:r>
    </w:p>
    <w:p w14:paraId="502B6C84" w14:textId="61C18EF0" w:rsidR="00B85285" w:rsidRDefault="00B85285" w:rsidP="001444BD">
      <w:pPr>
        <w:pStyle w:val="seadusetekst"/>
        <w:spacing w:after="0"/>
      </w:pPr>
      <w:r>
        <w:t>Kui isik on esitanud töötukassale tööturumeetmete seaduse kuni 2025. aasta 30. juunini kehtinud redaktsiooni alusel avalduse töötutoetuse saamiseks, kohaldatakse töötamise registrisse kannete tegemisel seaduse kuni 2025. aasta 30. juunini kehtinud redaktsiooni § 25</w:t>
      </w:r>
      <w:r w:rsidRPr="00C0451E">
        <w:rPr>
          <w:vertAlign w:val="superscript"/>
        </w:rPr>
        <w:t>1</w:t>
      </w:r>
      <w:r>
        <w:t xml:space="preserve"> lõikes 2 sätestatut.</w:t>
      </w:r>
    </w:p>
    <w:p w14:paraId="308BA46E" w14:textId="77777777" w:rsidR="00066CCF" w:rsidRDefault="00066CCF" w:rsidP="001444BD">
      <w:pPr>
        <w:pStyle w:val="seadusetekst"/>
        <w:spacing w:after="0"/>
      </w:pPr>
    </w:p>
    <w:p w14:paraId="4B1DF9AE" w14:textId="55BD90C5" w:rsidR="009572E4" w:rsidRDefault="00376417" w:rsidP="001444BD">
      <w:pPr>
        <w:pStyle w:val="seadusetekst"/>
        <w:spacing w:after="0"/>
        <w:rPr>
          <w:spacing w:val="-2"/>
          <w:lang w:eastAsia="et-EE"/>
        </w:rPr>
      </w:pPr>
      <w:r>
        <w:t>2025. aasta 1. juulist töötutoetusi enam</w:t>
      </w:r>
      <w:r w:rsidR="00B85285">
        <w:t xml:space="preserve"> üldjuhul</w:t>
      </w:r>
      <w:r>
        <w:t xml:space="preserve"> ei määrata</w:t>
      </w:r>
      <w:r w:rsidR="00B85285">
        <w:t xml:space="preserve">, </w:t>
      </w:r>
      <w:r>
        <w:t>v</w:t>
      </w:r>
      <w:r w:rsidR="00631F71">
        <w:t xml:space="preserve">älja </w:t>
      </w:r>
      <w:r>
        <w:t>a</w:t>
      </w:r>
      <w:r w:rsidR="00631F71">
        <w:t>rvatud</w:t>
      </w:r>
      <w:r>
        <w:t xml:space="preserve"> </w:t>
      </w:r>
      <w:r w:rsidR="00044579">
        <w:t xml:space="preserve">näiteks </w:t>
      </w:r>
      <w:r>
        <w:t xml:space="preserve">juhul, kui inimene esitas </w:t>
      </w:r>
      <w:r w:rsidRPr="00207612">
        <w:rPr>
          <w:lang w:eastAsia="et-EE"/>
        </w:rPr>
        <w:t xml:space="preserve">töötukassale </w:t>
      </w:r>
      <w:r>
        <w:t xml:space="preserve">enne 1. juulit </w:t>
      </w:r>
      <w:r w:rsidRPr="00207612">
        <w:rPr>
          <w:lang w:eastAsia="et-EE"/>
        </w:rPr>
        <w:t>töötutoetuse saamise avalduse ja töötutoetuse maksmise kohta ei ole tehtud otsust, tehakse asjakohane otsus</w:t>
      </w:r>
      <w:r>
        <w:rPr>
          <w:lang w:eastAsia="et-EE"/>
        </w:rPr>
        <w:t xml:space="preserve"> </w:t>
      </w:r>
      <w:r>
        <w:rPr>
          <w:spacing w:val="-2"/>
          <w:lang w:eastAsia="et-EE"/>
        </w:rPr>
        <w:t xml:space="preserve">tööturumeetmete </w:t>
      </w:r>
      <w:r w:rsidRPr="009E1EA5">
        <w:rPr>
          <w:spacing w:val="-2"/>
          <w:lang w:eastAsia="et-EE"/>
        </w:rPr>
        <w:t>seaduse</w:t>
      </w:r>
      <w:r w:rsidRPr="00207612">
        <w:rPr>
          <w:lang w:eastAsia="et-EE"/>
        </w:rPr>
        <w:t xml:space="preserve"> </w:t>
      </w:r>
      <w:r w:rsidRPr="009E1EA5">
        <w:rPr>
          <w:spacing w:val="-2"/>
          <w:lang w:eastAsia="et-EE"/>
        </w:rPr>
        <w:t>kuni 202</w:t>
      </w:r>
      <w:r>
        <w:rPr>
          <w:spacing w:val="-2"/>
          <w:lang w:eastAsia="et-EE"/>
        </w:rPr>
        <w:t>5</w:t>
      </w:r>
      <w:r w:rsidRPr="009E1EA5">
        <w:rPr>
          <w:spacing w:val="-2"/>
          <w:lang w:eastAsia="et-EE"/>
        </w:rPr>
        <w:t>. aasta 3</w:t>
      </w:r>
      <w:r>
        <w:rPr>
          <w:spacing w:val="-2"/>
          <w:lang w:eastAsia="et-EE"/>
        </w:rPr>
        <w:t>0</w:t>
      </w:r>
      <w:r w:rsidRPr="009E1EA5">
        <w:rPr>
          <w:spacing w:val="-2"/>
          <w:lang w:eastAsia="et-EE"/>
        </w:rPr>
        <w:t xml:space="preserve">. </w:t>
      </w:r>
      <w:r>
        <w:rPr>
          <w:spacing w:val="-2"/>
          <w:lang w:eastAsia="et-EE"/>
        </w:rPr>
        <w:t>juunini</w:t>
      </w:r>
      <w:r w:rsidRPr="009E1EA5">
        <w:rPr>
          <w:spacing w:val="-2"/>
          <w:lang w:eastAsia="et-EE"/>
        </w:rPr>
        <w:t xml:space="preserve"> kehtinud </w:t>
      </w:r>
      <w:r>
        <w:rPr>
          <w:spacing w:val="-2"/>
          <w:lang w:eastAsia="et-EE"/>
        </w:rPr>
        <w:t>redaktsioonis</w:t>
      </w:r>
      <w:r w:rsidRPr="009E1EA5">
        <w:rPr>
          <w:spacing w:val="-2"/>
          <w:lang w:eastAsia="et-EE"/>
        </w:rPr>
        <w:t xml:space="preserve"> sätestatud tingimustel</w:t>
      </w:r>
      <w:r>
        <w:rPr>
          <w:spacing w:val="-2"/>
          <w:lang w:eastAsia="et-EE"/>
        </w:rPr>
        <w:t xml:space="preserve"> ja korras</w:t>
      </w:r>
      <w:r w:rsidR="00B85285">
        <w:rPr>
          <w:spacing w:val="-2"/>
          <w:lang w:eastAsia="et-EE"/>
        </w:rPr>
        <w:t>. Üleminekuperioodil võib tekkida vajadus kannete tegemiseks töötamise registrisse.</w:t>
      </w:r>
    </w:p>
    <w:p w14:paraId="60855684" w14:textId="77777777" w:rsidR="00066CCF" w:rsidRDefault="00066CCF" w:rsidP="001444BD">
      <w:pPr>
        <w:pStyle w:val="seadusetekst"/>
        <w:spacing w:after="0"/>
      </w:pPr>
    </w:p>
    <w:p w14:paraId="1EB59EF8" w14:textId="66F29E3C" w:rsidR="00AE621D" w:rsidRDefault="00B85285" w:rsidP="001444BD">
      <w:pPr>
        <w:pStyle w:val="seadusetekst"/>
        <w:spacing w:after="0"/>
        <w:contextualSpacing/>
      </w:pPr>
      <w:r>
        <w:t>Paragrahv</w:t>
      </w:r>
      <w:r w:rsidR="009572E4" w:rsidRPr="004B70F2">
        <w:rPr>
          <w:b/>
          <w:bCs/>
        </w:rPr>
        <w:t xml:space="preserve"> </w:t>
      </w:r>
      <w:r w:rsidR="009572E4" w:rsidRPr="00763909">
        <w:t>168</w:t>
      </w:r>
      <w:r w:rsidR="009572E4" w:rsidRPr="00763909">
        <w:rPr>
          <w:vertAlign w:val="superscript"/>
        </w:rPr>
        <w:t>2</w:t>
      </w:r>
      <w:r w:rsidR="003F522C">
        <w:rPr>
          <w:vertAlign w:val="superscript"/>
        </w:rPr>
        <w:t>1</w:t>
      </w:r>
      <w:r>
        <w:rPr>
          <w:b/>
          <w:bCs/>
        </w:rPr>
        <w:t xml:space="preserve"> </w:t>
      </w:r>
      <w:r>
        <w:t xml:space="preserve">on </w:t>
      </w:r>
      <w:r w:rsidRPr="00376417">
        <w:t>üleminekusäte</w:t>
      </w:r>
      <w:r w:rsidR="00763909">
        <w:t xml:space="preserve">, mis võimaldab maksuhalduril avaldada </w:t>
      </w:r>
      <w:r w:rsidR="00763909" w:rsidRPr="00763909">
        <w:t>t</w:t>
      </w:r>
      <w:r w:rsidR="009572E4" w:rsidRPr="00763909">
        <w:t>öötukassale maksusaladust sisaldava</w:t>
      </w:r>
      <w:r w:rsidR="00763909" w:rsidRPr="00763909">
        <w:t>t teavet</w:t>
      </w:r>
      <w:r w:rsidR="00763909">
        <w:rPr>
          <w:b/>
          <w:bCs/>
        </w:rPr>
        <w:t xml:space="preserve"> </w:t>
      </w:r>
      <w:r w:rsidR="009572E4">
        <w:t>tööturumeetmete seaduse enne 2025. aasta 1. juulit kehtinud redaktsiooni alusel määratud töötutoetuse maksmiseks.</w:t>
      </w:r>
    </w:p>
    <w:p w14:paraId="761B2805" w14:textId="77777777" w:rsidR="00051905" w:rsidRDefault="00051905" w:rsidP="001444BD">
      <w:pPr>
        <w:pStyle w:val="seadusetekst"/>
        <w:spacing w:after="0"/>
        <w:contextualSpacing/>
        <w:rPr>
          <w:b/>
          <w:bCs/>
        </w:rPr>
      </w:pPr>
    </w:p>
    <w:p w14:paraId="58D2C231" w14:textId="35E9D429" w:rsidR="00AE621D" w:rsidRDefault="00AE621D" w:rsidP="001444BD">
      <w:pPr>
        <w:pStyle w:val="seadusetekst"/>
        <w:spacing w:after="0"/>
        <w:contextualSpacing/>
        <w:rPr>
          <w:b/>
          <w:bCs/>
        </w:rPr>
      </w:pPr>
      <w:r>
        <w:rPr>
          <w:b/>
          <w:bCs/>
        </w:rPr>
        <w:t xml:space="preserve">Eelnõu §-ga </w:t>
      </w:r>
      <w:r w:rsidR="00DF4626">
        <w:rPr>
          <w:b/>
          <w:bCs/>
        </w:rPr>
        <w:t>3</w:t>
      </w:r>
      <w:r>
        <w:rPr>
          <w:b/>
          <w:bCs/>
        </w:rPr>
        <w:t xml:space="preserve"> muudetakse </w:t>
      </w:r>
      <w:proofErr w:type="spellStart"/>
      <w:r>
        <w:rPr>
          <w:b/>
          <w:bCs/>
        </w:rPr>
        <w:t>RaKS-i</w:t>
      </w:r>
      <w:proofErr w:type="spellEnd"/>
      <w:r>
        <w:rPr>
          <w:b/>
          <w:bCs/>
        </w:rPr>
        <w:t>.</w:t>
      </w:r>
    </w:p>
    <w:p w14:paraId="2870B62B" w14:textId="77777777" w:rsidR="00AE621D" w:rsidRDefault="00AE621D" w:rsidP="001444BD">
      <w:pPr>
        <w:pStyle w:val="seadusetekst"/>
        <w:spacing w:after="0"/>
        <w:rPr>
          <w:b/>
          <w:bCs/>
        </w:rPr>
      </w:pPr>
    </w:p>
    <w:p w14:paraId="0709620C" w14:textId="667D050E" w:rsidR="00AE621D" w:rsidRDefault="00AE621D" w:rsidP="001444BD">
      <w:pPr>
        <w:pStyle w:val="seadusetekst"/>
        <w:spacing w:after="0"/>
      </w:pPr>
      <w:r w:rsidRPr="0061399C">
        <w:rPr>
          <w:b/>
          <w:bCs/>
          <w:szCs w:val="24"/>
        </w:rPr>
        <w:t>Eelnõu §</w:t>
      </w:r>
      <w:r w:rsidR="00AB53F5">
        <w:rPr>
          <w:b/>
          <w:bCs/>
          <w:szCs w:val="24"/>
        </w:rPr>
        <w:t>-ga</w:t>
      </w:r>
      <w:r w:rsidRPr="0061399C">
        <w:rPr>
          <w:b/>
          <w:bCs/>
          <w:szCs w:val="24"/>
        </w:rPr>
        <w:t xml:space="preserve"> </w:t>
      </w:r>
      <w:r w:rsidR="00DF4626">
        <w:rPr>
          <w:b/>
          <w:bCs/>
          <w:szCs w:val="24"/>
        </w:rPr>
        <w:t>3</w:t>
      </w:r>
      <w:r w:rsidRPr="0061399C">
        <w:rPr>
          <w:b/>
          <w:bCs/>
          <w:szCs w:val="24"/>
        </w:rPr>
        <w:t xml:space="preserve"> </w:t>
      </w:r>
      <w:r w:rsidRPr="00143A96">
        <w:t xml:space="preserve">asendatakse </w:t>
      </w:r>
      <w:r w:rsidR="00F969DC" w:rsidRPr="00AE621D">
        <w:rPr>
          <w:szCs w:val="24"/>
        </w:rPr>
        <w:t>§</w:t>
      </w:r>
      <w:r w:rsidRPr="00143A96">
        <w:t xml:space="preserve"> 55 lõike 1 teises lauses </w:t>
      </w:r>
      <w:r w:rsidR="009B26BB">
        <w:t>viide sotsiaalmaksuseaduse §</w:t>
      </w:r>
      <w:r w:rsidR="00F969DC">
        <w:t xml:space="preserve"> </w:t>
      </w:r>
      <w:r w:rsidR="009B26BB">
        <w:t>6 lõike 1 punktidele</w:t>
      </w:r>
      <w:r w:rsidR="009B26BB" w:rsidRPr="00143A96">
        <w:t xml:space="preserve"> </w:t>
      </w:r>
      <w:r w:rsidRPr="00143A96">
        <w:t xml:space="preserve">6−15 </w:t>
      </w:r>
      <w:r w:rsidR="009B26BB">
        <w:t xml:space="preserve">viitega </w:t>
      </w:r>
      <w:r w:rsidR="00F969DC">
        <w:t xml:space="preserve">§ 6 </w:t>
      </w:r>
      <w:r w:rsidR="009B26BB">
        <w:t>punktidele</w:t>
      </w:r>
      <w:r w:rsidR="009B26BB" w:rsidRPr="00143A96">
        <w:t xml:space="preserve"> </w:t>
      </w:r>
      <w:r w:rsidRPr="00143A96">
        <w:t>7−15</w:t>
      </w:r>
      <w:r>
        <w:t>.</w:t>
      </w:r>
    </w:p>
    <w:p w14:paraId="31C0F8EB" w14:textId="77777777" w:rsidR="00066CCF" w:rsidRDefault="00066CCF" w:rsidP="001444BD">
      <w:pPr>
        <w:pStyle w:val="seadusetekst"/>
        <w:spacing w:after="0"/>
      </w:pPr>
    </w:p>
    <w:p w14:paraId="65A2D7BF" w14:textId="40E829B3" w:rsidR="00AE621D" w:rsidRDefault="00AE621D" w:rsidP="001444BD">
      <w:pPr>
        <w:pStyle w:val="seadusetekst"/>
        <w:spacing w:after="0"/>
        <w:rPr>
          <w:color w:val="202020"/>
          <w:szCs w:val="24"/>
          <w:shd w:val="clear" w:color="auto" w:fill="FFFFFF"/>
        </w:rPr>
      </w:pPr>
      <w:r w:rsidRPr="00AE621D">
        <w:rPr>
          <w:szCs w:val="24"/>
        </w:rPr>
        <w:t xml:space="preserve">Kehtiva § 55 lõike 1 kohaselt </w:t>
      </w:r>
      <w:r w:rsidRPr="00806F3F">
        <w:rPr>
          <w:color w:val="202020"/>
          <w:szCs w:val="24"/>
          <w:shd w:val="clear" w:color="auto" w:fill="FFFFFF"/>
        </w:rPr>
        <w:t xml:space="preserve">arvutatakse kalendripäeva keskmine tulu, lähtudes Maksu- ja Tolliameti esitatud kindlustatud isikule arvestatud või makstud sotsiaalmaksu alusel arvutatud tulu andmetest ja </w:t>
      </w:r>
      <w:proofErr w:type="spellStart"/>
      <w:r w:rsidR="00F969DC">
        <w:rPr>
          <w:color w:val="202020"/>
          <w:szCs w:val="24"/>
          <w:shd w:val="clear" w:color="auto" w:fill="FFFFFF"/>
        </w:rPr>
        <w:t>RaKS-i</w:t>
      </w:r>
      <w:proofErr w:type="spellEnd"/>
      <w:r w:rsidRPr="00806F3F">
        <w:rPr>
          <w:color w:val="202020"/>
          <w:szCs w:val="24"/>
          <w:shd w:val="clear" w:color="auto" w:fill="FFFFFF"/>
        </w:rPr>
        <w:t xml:space="preserve"> § 5 lõike 2 punktides 1, 2, 4, 5 ja 5</w:t>
      </w:r>
      <w:r w:rsidRPr="00806F3F">
        <w:rPr>
          <w:color w:val="202020"/>
          <w:szCs w:val="24"/>
          <w:bdr w:val="none" w:sz="0" w:space="0" w:color="auto" w:frame="1"/>
          <w:shd w:val="clear" w:color="auto" w:fill="FFFFFF"/>
          <w:vertAlign w:val="superscript"/>
        </w:rPr>
        <w:t>1</w:t>
      </w:r>
      <w:r w:rsidRPr="00806F3F">
        <w:rPr>
          <w:color w:val="202020"/>
          <w:szCs w:val="24"/>
          <w:shd w:val="clear" w:color="auto" w:fill="FFFFFF"/>
        </w:rPr>
        <w:t> ning lõigetes 3 ja 3</w:t>
      </w:r>
      <w:r w:rsidRPr="00806F3F">
        <w:rPr>
          <w:color w:val="202020"/>
          <w:szCs w:val="24"/>
          <w:bdr w:val="none" w:sz="0" w:space="0" w:color="auto" w:frame="1"/>
          <w:shd w:val="clear" w:color="auto" w:fill="FFFFFF"/>
          <w:vertAlign w:val="superscript"/>
        </w:rPr>
        <w:t>1</w:t>
      </w:r>
      <w:r w:rsidRPr="00806F3F">
        <w:rPr>
          <w:color w:val="202020"/>
          <w:szCs w:val="24"/>
          <w:shd w:val="clear" w:color="auto" w:fill="FFFFFF"/>
        </w:rPr>
        <w:t xml:space="preserve"> nimetatud isikute esitatud hüvitise saamise õigust tõendavatest andmetest. Kalendripäeva keskmise tulu arvutamisel ei võeta arvesse </w:t>
      </w:r>
      <w:r w:rsidR="00F85C2E">
        <w:rPr>
          <w:color w:val="202020"/>
          <w:szCs w:val="24"/>
          <w:shd w:val="clear" w:color="auto" w:fill="FFFFFF"/>
        </w:rPr>
        <w:t>SMS</w:t>
      </w:r>
      <w:r w:rsidR="00F969DC">
        <w:rPr>
          <w:color w:val="202020"/>
          <w:szCs w:val="24"/>
          <w:shd w:val="clear" w:color="auto" w:fill="FFFFFF"/>
        </w:rPr>
        <w:t>-i</w:t>
      </w:r>
      <w:r w:rsidRPr="00806F3F">
        <w:rPr>
          <w:color w:val="202020"/>
          <w:szCs w:val="24"/>
          <w:shd w:val="clear" w:color="auto" w:fill="FFFFFF"/>
        </w:rPr>
        <w:t xml:space="preserve"> § 6 lõike 1 punktide 1–3, 3</w:t>
      </w:r>
      <w:r w:rsidRPr="00806F3F">
        <w:rPr>
          <w:color w:val="202020"/>
          <w:szCs w:val="24"/>
          <w:bdr w:val="none" w:sz="0" w:space="0" w:color="auto" w:frame="1"/>
          <w:shd w:val="clear" w:color="auto" w:fill="FFFFFF"/>
          <w:vertAlign w:val="superscript"/>
        </w:rPr>
        <w:t>3</w:t>
      </w:r>
      <w:r w:rsidRPr="00806F3F">
        <w:rPr>
          <w:color w:val="202020"/>
          <w:szCs w:val="24"/>
          <w:shd w:val="clear" w:color="auto" w:fill="FFFFFF"/>
        </w:rPr>
        <w:t> ja 6–15 ning lõigete 1</w:t>
      </w:r>
      <w:r w:rsidRPr="00806F3F">
        <w:rPr>
          <w:color w:val="202020"/>
          <w:szCs w:val="24"/>
          <w:bdr w:val="none" w:sz="0" w:space="0" w:color="auto" w:frame="1"/>
          <w:shd w:val="clear" w:color="auto" w:fill="FFFFFF"/>
          <w:vertAlign w:val="superscript"/>
        </w:rPr>
        <w:t>1</w:t>
      </w:r>
      <w:r w:rsidRPr="00806F3F">
        <w:rPr>
          <w:color w:val="202020"/>
          <w:szCs w:val="24"/>
          <w:shd w:val="clear" w:color="auto" w:fill="FFFFFF"/>
        </w:rPr>
        <w:t> ja 1</w:t>
      </w:r>
      <w:r w:rsidRPr="00806F3F">
        <w:rPr>
          <w:color w:val="202020"/>
          <w:szCs w:val="24"/>
          <w:bdr w:val="none" w:sz="0" w:space="0" w:color="auto" w:frame="1"/>
          <w:shd w:val="clear" w:color="auto" w:fill="FFFFFF"/>
          <w:vertAlign w:val="superscript"/>
        </w:rPr>
        <w:t>2</w:t>
      </w:r>
      <w:r w:rsidRPr="00806F3F">
        <w:rPr>
          <w:color w:val="202020"/>
          <w:szCs w:val="24"/>
          <w:shd w:val="clear" w:color="auto" w:fill="FFFFFF"/>
        </w:rPr>
        <w:t> alusel riigi, valla, linna või loomeliidu makstavat sotsiaalmaksu.</w:t>
      </w:r>
    </w:p>
    <w:p w14:paraId="2C475E54" w14:textId="77777777" w:rsidR="00066CCF" w:rsidRDefault="00066CCF" w:rsidP="001444BD">
      <w:pPr>
        <w:pStyle w:val="seadusetekst"/>
        <w:spacing w:after="0"/>
        <w:rPr>
          <w:color w:val="202020"/>
          <w:szCs w:val="24"/>
          <w:shd w:val="clear" w:color="auto" w:fill="FFFFFF"/>
        </w:rPr>
      </w:pPr>
    </w:p>
    <w:p w14:paraId="1906CEC0" w14:textId="0ED74264" w:rsidR="00AE621D" w:rsidRPr="00806F3F" w:rsidRDefault="00F85C2E" w:rsidP="001444BD">
      <w:pPr>
        <w:pStyle w:val="seadusetekst"/>
        <w:spacing w:after="0"/>
        <w:rPr>
          <w:b/>
          <w:bCs/>
          <w:szCs w:val="24"/>
        </w:rPr>
      </w:pPr>
      <w:r>
        <w:rPr>
          <w:color w:val="202020"/>
          <w:szCs w:val="24"/>
          <w:shd w:val="clear" w:color="auto" w:fill="FFFFFF"/>
        </w:rPr>
        <w:t>Sätte teine lause viitab SMS</w:t>
      </w:r>
      <w:r w:rsidR="00F969DC">
        <w:rPr>
          <w:color w:val="202020"/>
          <w:szCs w:val="24"/>
          <w:shd w:val="clear" w:color="auto" w:fill="FFFFFF"/>
        </w:rPr>
        <w:t>-i</w:t>
      </w:r>
      <w:r>
        <w:rPr>
          <w:color w:val="202020"/>
          <w:szCs w:val="24"/>
          <w:shd w:val="clear" w:color="auto" w:fill="FFFFFF"/>
        </w:rPr>
        <w:t xml:space="preserve"> § 6 lõike 1 punktile 6, mis eelnõu</w:t>
      </w:r>
      <w:r w:rsidR="00A52D0E">
        <w:rPr>
          <w:color w:val="202020"/>
          <w:szCs w:val="24"/>
          <w:shd w:val="clear" w:color="auto" w:fill="FFFFFF"/>
        </w:rPr>
        <w:t xml:space="preserve"> kohaselt</w:t>
      </w:r>
      <w:r>
        <w:rPr>
          <w:color w:val="202020"/>
          <w:szCs w:val="24"/>
          <w:shd w:val="clear" w:color="auto" w:fill="FFFFFF"/>
        </w:rPr>
        <w:t xml:space="preserve"> tunnistatakse kehtetuks.</w:t>
      </w:r>
    </w:p>
    <w:p w14:paraId="4640AD0E" w14:textId="77777777" w:rsidR="004D46BE" w:rsidRPr="0011091E" w:rsidRDefault="004D46BE" w:rsidP="001444BD">
      <w:pPr>
        <w:spacing w:after="0" w:line="240" w:lineRule="auto"/>
        <w:rPr>
          <w:rFonts w:ascii="Times New Roman" w:hAnsi="Times New Roman" w:cs="Times New Roman"/>
          <w:sz w:val="24"/>
          <w:szCs w:val="24"/>
          <w:highlight w:val="yellow"/>
        </w:rPr>
      </w:pPr>
    </w:p>
    <w:bookmarkEnd w:id="17"/>
    <w:p w14:paraId="423C8DBC" w14:textId="2E92A538" w:rsidR="00120431" w:rsidRDefault="00310374" w:rsidP="001444BD">
      <w:pPr>
        <w:spacing w:after="0" w:line="240" w:lineRule="auto"/>
        <w:rPr>
          <w:rFonts w:ascii="Times New Roman" w:hAnsi="Times New Roman" w:cs="Times New Roman"/>
          <w:b/>
          <w:bCs/>
          <w:sz w:val="24"/>
          <w:szCs w:val="24"/>
        </w:rPr>
      </w:pPr>
      <w:r w:rsidRPr="0011091E">
        <w:rPr>
          <w:rFonts w:ascii="Times New Roman" w:hAnsi="Times New Roman" w:cs="Times New Roman"/>
          <w:b/>
          <w:bCs/>
          <w:sz w:val="24"/>
          <w:szCs w:val="24"/>
        </w:rPr>
        <w:t>Eelnõu §</w:t>
      </w:r>
      <w:r w:rsidR="00AE621D">
        <w:rPr>
          <w:rFonts w:ascii="Times New Roman" w:hAnsi="Times New Roman" w:cs="Times New Roman"/>
          <w:b/>
          <w:bCs/>
          <w:sz w:val="24"/>
          <w:szCs w:val="24"/>
        </w:rPr>
        <w:t>-ga</w:t>
      </w:r>
      <w:r w:rsidRPr="0011091E">
        <w:rPr>
          <w:rFonts w:ascii="Times New Roman" w:hAnsi="Times New Roman" w:cs="Times New Roman"/>
          <w:b/>
          <w:bCs/>
          <w:sz w:val="24"/>
          <w:szCs w:val="24"/>
        </w:rPr>
        <w:t xml:space="preserve"> </w:t>
      </w:r>
      <w:r w:rsidR="00DF4626">
        <w:rPr>
          <w:rFonts w:ascii="Times New Roman" w:hAnsi="Times New Roman" w:cs="Times New Roman"/>
          <w:b/>
          <w:bCs/>
          <w:sz w:val="24"/>
          <w:szCs w:val="24"/>
        </w:rPr>
        <w:t>4</w:t>
      </w:r>
      <w:r w:rsidR="005128FA">
        <w:rPr>
          <w:rFonts w:ascii="Times New Roman" w:hAnsi="Times New Roman" w:cs="Times New Roman"/>
          <w:b/>
          <w:bCs/>
          <w:sz w:val="24"/>
          <w:szCs w:val="24"/>
        </w:rPr>
        <w:t xml:space="preserve"> muudetakse SMS-i</w:t>
      </w:r>
      <w:r w:rsidR="009572E4">
        <w:rPr>
          <w:rFonts w:ascii="Times New Roman" w:hAnsi="Times New Roman" w:cs="Times New Roman"/>
          <w:b/>
          <w:bCs/>
          <w:sz w:val="24"/>
          <w:szCs w:val="24"/>
        </w:rPr>
        <w:t>.</w:t>
      </w:r>
    </w:p>
    <w:p w14:paraId="7D558A44" w14:textId="77777777" w:rsidR="009572E4" w:rsidRDefault="009572E4" w:rsidP="001444BD">
      <w:pPr>
        <w:spacing w:after="0" w:line="240" w:lineRule="auto"/>
        <w:rPr>
          <w:rFonts w:ascii="Times New Roman" w:hAnsi="Times New Roman" w:cs="Times New Roman"/>
          <w:b/>
          <w:bCs/>
          <w:sz w:val="24"/>
          <w:szCs w:val="24"/>
        </w:rPr>
      </w:pPr>
    </w:p>
    <w:p w14:paraId="18CEF22E" w14:textId="2E23D08C" w:rsidR="009572E4" w:rsidRDefault="009572E4" w:rsidP="001444BD">
      <w:pPr>
        <w:pStyle w:val="seadusetekst"/>
        <w:spacing w:after="0"/>
        <w:rPr>
          <w:rStyle w:val="ui-provider"/>
        </w:rPr>
      </w:pPr>
      <w:r w:rsidRPr="0061399C">
        <w:rPr>
          <w:b/>
          <w:bCs/>
          <w:szCs w:val="24"/>
        </w:rPr>
        <w:t xml:space="preserve">Eelnõu § </w:t>
      </w:r>
      <w:r w:rsidR="00DF4626">
        <w:rPr>
          <w:b/>
          <w:bCs/>
          <w:szCs w:val="24"/>
        </w:rPr>
        <w:t>4</w:t>
      </w:r>
      <w:r w:rsidRPr="0061399C">
        <w:rPr>
          <w:b/>
          <w:bCs/>
          <w:szCs w:val="24"/>
        </w:rPr>
        <w:t xml:space="preserve"> punktiga 1</w:t>
      </w:r>
      <w:r w:rsidRPr="0061399C">
        <w:rPr>
          <w:szCs w:val="24"/>
        </w:rPr>
        <w:t xml:space="preserve"> </w:t>
      </w:r>
      <w:r w:rsidR="00763909" w:rsidRPr="0061399C">
        <w:rPr>
          <w:szCs w:val="24"/>
        </w:rPr>
        <w:t xml:space="preserve">tunnistatakse kehtetuks </w:t>
      </w:r>
      <w:r w:rsidR="000E0B80">
        <w:rPr>
          <w:szCs w:val="24"/>
        </w:rPr>
        <w:t>§</w:t>
      </w:r>
      <w:r w:rsidR="000E0B80" w:rsidRPr="0061399C">
        <w:rPr>
          <w:szCs w:val="24"/>
        </w:rPr>
        <w:t xml:space="preserve"> </w:t>
      </w:r>
      <w:r w:rsidRPr="0061399C">
        <w:rPr>
          <w:szCs w:val="24"/>
        </w:rPr>
        <w:t>6 lõike 1 punkt 6</w:t>
      </w:r>
      <w:r w:rsidR="00763909" w:rsidRPr="0061399C">
        <w:rPr>
          <w:szCs w:val="24"/>
        </w:rPr>
        <w:t>.</w:t>
      </w:r>
      <w:r w:rsidR="0061399C" w:rsidRPr="0061399C">
        <w:rPr>
          <w:szCs w:val="24"/>
        </w:rPr>
        <w:t xml:space="preserve"> </w:t>
      </w:r>
      <w:r w:rsidR="006940C8">
        <w:rPr>
          <w:szCs w:val="24"/>
        </w:rPr>
        <w:t>SMS</w:t>
      </w:r>
      <w:r w:rsidR="001D704D">
        <w:rPr>
          <w:szCs w:val="24"/>
        </w:rPr>
        <w:t>-i</w:t>
      </w:r>
      <w:r w:rsidR="006940C8">
        <w:rPr>
          <w:szCs w:val="24"/>
        </w:rPr>
        <w:t xml:space="preserve"> </w:t>
      </w:r>
      <w:r w:rsidR="0061399C" w:rsidRPr="0061399C">
        <w:rPr>
          <w:szCs w:val="24"/>
        </w:rPr>
        <w:t>§ 6 reguleerib sots</w:t>
      </w:r>
      <w:r w:rsidR="001D704D">
        <w:rPr>
          <w:szCs w:val="24"/>
        </w:rPr>
        <w:t>iaal</w:t>
      </w:r>
      <w:r w:rsidR="0061399C" w:rsidRPr="0061399C">
        <w:rPr>
          <w:szCs w:val="24"/>
        </w:rPr>
        <w:t>maksu maksmise erijuhtusid. Kehtiva</w:t>
      </w:r>
      <w:r w:rsidR="006940C8">
        <w:rPr>
          <w:szCs w:val="24"/>
        </w:rPr>
        <w:t xml:space="preserve"> </w:t>
      </w:r>
      <w:r w:rsidR="0061399C" w:rsidRPr="0061399C">
        <w:rPr>
          <w:szCs w:val="24"/>
        </w:rPr>
        <w:t xml:space="preserve">punkti 6 kohaselt </w:t>
      </w:r>
      <w:r w:rsidR="0061399C" w:rsidRPr="0061399C">
        <w:rPr>
          <w:color w:val="202020"/>
          <w:szCs w:val="24"/>
          <w:shd w:val="clear" w:color="auto" w:fill="FFFFFF"/>
        </w:rPr>
        <w:t>maksab riik või avalik-õiguslik juriidiline isik sotsiaalmaksu töötutoetust saava isiku eest, kui riik ei maksa tema eest sotsiaalmaksu § 6 lõike 1 punkti 7 alusel.</w:t>
      </w:r>
      <w:r w:rsidR="0061399C">
        <w:rPr>
          <w:color w:val="202020"/>
          <w:szCs w:val="24"/>
          <w:shd w:val="clear" w:color="auto" w:fill="FFFFFF"/>
        </w:rPr>
        <w:t xml:space="preserve"> </w:t>
      </w:r>
      <w:r w:rsidR="00D409DD" w:rsidRPr="0011091E">
        <w:t>Tööturumeetmete seadus</w:t>
      </w:r>
      <w:r w:rsidR="001D704D">
        <w:t>e</w:t>
      </w:r>
      <w:r w:rsidR="00D409DD" w:rsidRPr="0011091E">
        <w:t xml:space="preserve"> </w:t>
      </w:r>
      <w:r w:rsidR="00D409DD">
        <w:t xml:space="preserve">muudatuste jõustumisel </w:t>
      </w:r>
      <w:r w:rsidR="00D409DD" w:rsidRPr="0011091E">
        <w:t xml:space="preserve">ei sätesta </w:t>
      </w:r>
      <w:r w:rsidR="00D409DD">
        <w:t xml:space="preserve">seadus </w:t>
      </w:r>
      <w:r w:rsidR="00D409DD" w:rsidRPr="0011091E">
        <w:t>enam</w:t>
      </w:r>
      <w:r w:rsidR="00D409DD">
        <w:t xml:space="preserve"> 1. juulist 2025. aasta</w:t>
      </w:r>
      <w:r w:rsidR="00D409DD" w:rsidRPr="0011091E">
        <w:t xml:space="preserve"> töötu õigust töötutoetusele</w:t>
      </w:r>
      <w:r w:rsidR="00D409DD">
        <w:t xml:space="preserve">, mistõttu kaob ka vajadus </w:t>
      </w:r>
      <w:r w:rsidR="00D409DD" w:rsidRPr="0061399C">
        <w:rPr>
          <w:color w:val="202020"/>
          <w:szCs w:val="24"/>
          <w:shd w:val="clear" w:color="auto" w:fill="FFFFFF"/>
        </w:rPr>
        <w:lastRenderedPageBreak/>
        <w:t>sotsiaalmaksu</w:t>
      </w:r>
      <w:r w:rsidR="00D409DD">
        <w:rPr>
          <w:color w:val="202020"/>
          <w:szCs w:val="24"/>
          <w:shd w:val="clear" w:color="auto" w:fill="FFFFFF"/>
        </w:rPr>
        <w:t xml:space="preserve"> maksmiseks</w:t>
      </w:r>
      <w:r w:rsidR="00D409DD" w:rsidRPr="0061399C">
        <w:rPr>
          <w:color w:val="202020"/>
          <w:szCs w:val="24"/>
          <w:shd w:val="clear" w:color="auto" w:fill="FFFFFF"/>
        </w:rPr>
        <w:t xml:space="preserve"> töötutoetust saava isiku eest</w:t>
      </w:r>
      <w:r w:rsidR="00D409DD">
        <w:rPr>
          <w:color w:val="202020"/>
          <w:szCs w:val="24"/>
          <w:shd w:val="clear" w:color="auto" w:fill="FFFFFF"/>
        </w:rPr>
        <w:t xml:space="preserve">. </w:t>
      </w:r>
      <w:r w:rsidR="00D409DD">
        <w:rPr>
          <w:rStyle w:val="ui-provider"/>
        </w:rPr>
        <w:t>2025. aasta 30. juunini kehtinud tööturumeetmete seaduse redaktsiooni alusel määratud töötutoetused makstakse lõpuni, sh jätkatakse töötutoetust saavate isikute eest sotsiaalmaksu maksmist kuni töötutoetuse maksmine lõpetatakse. Seadust täiendatakse üleminekusättega (</w:t>
      </w:r>
      <w:r w:rsidR="00D409DD" w:rsidRPr="00D409DD">
        <w:rPr>
          <w:szCs w:val="24"/>
        </w:rPr>
        <w:t xml:space="preserve">eelnõu § </w:t>
      </w:r>
      <w:r w:rsidR="009441B8">
        <w:rPr>
          <w:szCs w:val="24"/>
        </w:rPr>
        <w:t>4</w:t>
      </w:r>
      <w:r w:rsidR="006F72EA" w:rsidRPr="00D409DD">
        <w:rPr>
          <w:szCs w:val="24"/>
        </w:rPr>
        <w:t xml:space="preserve"> </w:t>
      </w:r>
      <w:r w:rsidR="00D409DD" w:rsidRPr="00D409DD">
        <w:rPr>
          <w:szCs w:val="24"/>
        </w:rPr>
        <w:t xml:space="preserve">punktiga </w:t>
      </w:r>
      <w:r w:rsidR="006F72EA">
        <w:rPr>
          <w:rStyle w:val="ui-provider"/>
        </w:rPr>
        <w:t>5</w:t>
      </w:r>
      <w:r w:rsidR="006F72EA" w:rsidRPr="00D409DD">
        <w:rPr>
          <w:rStyle w:val="ui-provider"/>
        </w:rPr>
        <w:t xml:space="preserve"> </w:t>
      </w:r>
      <w:r w:rsidR="00D409DD" w:rsidRPr="00D409DD">
        <w:rPr>
          <w:rStyle w:val="ui-provider"/>
        </w:rPr>
        <w:t xml:space="preserve">täiendatakse </w:t>
      </w:r>
      <w:r w:rsidR="001D704D" w:rsidRPr="0061399C">
        <w:rPr>
          <w:color w:val="202020"/>
          <w:szCs w:val="24"/>
          <w:shd w:val="clear" w:color="auto" w:fill="FFFFFF"/>
        </w:rPr>
        <w:t>§</w:t>
      </w:r>
      <w:r w:rsidR="001D704D">
        <w:rPr>
          <w:rStyle w:val="ui-provider"/>
        </w:rPr>
        <w:t xml:space="preserve"> </w:t>
      </w:r>
      <w:r w:rsidR="00D409DD" w:rsidRPr="00D409DD">
        <w:rPr>
          <w:rStyle w:val="ui-provider"/>
        </w:rPr>
        <w:t>13 lõikega 23).</w:t>
      </w:r>
    </w:p>
    <w:p w14:paraId="1B1C5C08" w14:textId="77777777" w:rsidR="00066CCF" w:rsidRPr="00D409DD" w:rsidRDefault="00066CCF" w:rsidP="001444BD">
      <w:pPr>
        <w:pStyle w:val="seadusetekst"/>
        <w:spacing w:after="0"/>
        <w:rPr>
          <w:szCs w:val="24"/>
        </w:rPr>
      </w:pPr>
    </w:p>
    <w:p w14:paraId="2DDC3B19" w14:textId="07EE5B85" w:rsidR="009572E4" w:rsidRDefault="009572E4" w:rsidP="001444BD">
      <w:pPr>
        <w:pStyle w:val="seadusetekst"/>
        <w:spacing w:after="0"/>
      </w:pPr>
      <w:r w:rsidRPr="0011091E">
        <w:rPr>
          <w:b/>
          <w:bCs/>
          <w:szCs w:val="24"/>
        </w:rPr>
        <w:t xml:space="preserve">Eelnõu § </w:t>
      </w:r>
      <w:r w:rsidR="00DF4626">
        <w:rPr>
          <w:b/>
          <w:bCs/>
          <w:szCs w:val="24"/>
        </w:rPr>
        <w:t>4</w:t>
      </w:r>
      <w:r w:rsidRPr="0011091E">
        <w:rPr>
          <w:b/>
          <w:bCs/>
          <w:szCs w:val="24"/>
        </w:rPr>
        <w:t xml:space="preserve"> punktiga </w:t>
      </w:r>
      <w:r w:rsidRPr="00C0451E">
        <w:rPr>
          <w:b/>
          <w:bCs/>
        </w:rPr>
        <w:t>2</w:t>
      </w:r>
      <w:r>
        <w:t xml:space="preserve"> </w:t>
      </w:r>
      <w:r w:rsidR="00D409DD">
        <w:t xml:space="preserve">jäetakse </w:t>
      </w:r>
      <w:r w:rsidR="000E0B80">
        <w:t xml:space="preserve">§ </w:t>
      </w:r>
      <w:r>
        <w:t>6 lõike 1 punktist 6</w:t>
      </w:r>
      <w:r w:rsidRPr="00C0451E">
        <w:rPr>
          <w:vertAlign w:val="superscript"/>
        </w:rPr>
        <w:t>1</w:t>
      </w:r>
      <w:r>
        <w:t xml:space="preserve"> </w:t>
      </w:r>
      <w:r w:rsidR="00D409DD">
        <w:t>välja viide</w:t>
      </w:r>
      <w:r w:rsidR="00235AE6">
        <w:t xml:space="preserve"> sama paragrahvi lõike 1</w:t>
      </w:r>
      <w:r w:rsidR="00D409DD">
        <w:t xml:space="preserve"> punktile 6</w:t>
      </w:r>
      <w:r w:rsidR="00235AE6">
        <w:t>, mis reguleerib töötutoetust saava isiku eest sotsiaalmaksu maksmist.</w:t>
      </w:r>
    </w:p>
    <w:p w14:paraId="5DDDDB5D" w14:textId="77777777" w:rsidR="00066CCF" w:rsidRDefault="00066CCF" w:rsidP="001444BD">
      <w:pPr>
        <w:pStyle w:val="seadusetekst"/>
        <w:spacing w:after="0"/>
      </w:pPr>
    </w:p>
    <w:p w14:paraId="77E26941" w14:textId="5E39A7B9" w:rsidR="00235AE6" w:rsidRDefault="009572E4" w:rsidP="001444BD">
      <w:pPr>
        <w:pStyle w:val="seadusetekst"/>
        <w:spacing w:after="0"/>
      </w:pPr>
      <w:r w:rsidRPr="00DF4D3A">
        <w:rPr>
          <w:b/>
          <w:bCs/>
          <w:szCs w:val="24"/>
        </w:rPr>
        <w:t xml:space="preserve">Eelnõu § </w:t>
      </w:r>
      <w:r w:rsidR="00DF4626">
        <w:rPr>
          <w:b/>
          <w:bCs/>
          <w:szCs w:val="24"/>
        </w:rPr>
        <w:t>4</w:t>
      </w:r>
      <w:r w:rsidRPr="00DF4D3A">
        <w:rPr>
          <w:b/>
          <w:bCs/>
          <w:szCs w:val="24"/>
        </w:rPr>
        <w:t xml:space="preserve"> punktiga </w:t>
      </w:r>
      <w:r w:rsidRPr="00DF4D3A">
        <w:rPr>
          <w:b/>
          <w:bCs/>
        </w:rPr>
        <w:t>3</w:t>
      </w:r>
      <w:r w:rsidRPr="00DF4D3A">
        <w:t xml:space="preserve"> </w:t>
      </w:r>
      <w:r w:rsidR="00D409DD" w:rsidRPr="00DF4D3A">
        <w:t xml:space="preserve">jäetakse </w:t>
      </w:r>
      <w:r w:rsidR="000E0B80" w:rsidRPr="00DF4D3A">
        <w:t xml:space="preserve">§ </w:t>
      </w:r>
      <w:r w:rsidRPr="00DF4D3A">
        <w:t xml:space="preserve">6 lõike 1 punktist 11 ja </w:t>
      </w:r>
      <w:r w:rsidR="001D704D" w:rsidRPr="00DF4D3A">
        <w:rPr>
          <w:color w:val="202020"/>
          <w:szCs w:val="24"/>
          <w:shd w:val="clear" w:color="auto" w:fill="FFFFFF"/>
        </w:rPr>
        <w:t>§</w:t>
      </w:r>
      <w:r w:rsidRPr="00DF4D3A">
        <w:t xml:space="preserve"> 7 lõikest 3 välja </w:t>
      </w:r>
      <w:r w:rsidR="000E0B80" w:rsidRPr="00DF4D3A">
        <w:t>viide SMS</w:t>
      </w:r>
      <w:r w:rsidR="001D704D" w:rsidRPr="00DF4D3A">
        <w:t>-i</w:t>
      </w:r>
      <w:r w:rsidR="000E0B80" w:rsidRPr="00DF4D3A">
        <w:t xml:space="preserve"> § 6 lõike 1 punktile </w:t>
      </w:r>
      <w:r w:rsidRPr="00DF4D3A">
        <w:rPr>
          <w:rStyle w:val="ui-provider"/>
        </w:rPr>
        <w:t>6</w:t>
      </w:r>
      <w:r w:rsidR="00D409DD" w:rsidRPr="00DF4D3A">
        <w:rPr>
          <w:rStyle w:val="ui-provider"/>
        </w:rPr>
        <w:t>.</w:t>
      </w:r>
      <w:r w:rsidR="00235AE6" w:rsidRPr="00DF4D3A">
        <w:rPr>
          <w:rStyle w:val="ui-provider"/>
        </w:rPr>
        <w:t xml:space="preserve"> </w:t>
      </w:r>
      <w:r w:rsidR="006940C8" w:rsidRPr="00DF4D3A">
        <w:rPr>
          <w:rStyle w:val="ui-provider"/>
        </w:rPr>
        <w:t>SMS</w:t>
      </w:r>
      <w:r w:rsidR="001D704D" w:rsidRPr="00DF4D3A">
        <w:rPr>
          <w:rStyle w:val="ui-provider"/>
        </w:rPr>
        <w:t>-i</w:t>
      </w:r>
      <w:r w:rsidR="006940C8" w:rsidRPr="00DF4D3A">
        <w:rPr>
          <w:rStyle w:val="ui-provider"/>
        </w:rPr>
        <w:t xml:space="preserve"> </w:t>
      </w:r>
      <w:r w:rsidR="00235AE6" w:rsidRPr="00DF4D3A">
        <w:rPr>
          <w:rStyle w:val="ui-provider"/>
        </w:rPr>
        <w:t>§ 7 lõige 3 reguleerib sotsiaalmaksu määra. Lõike 3 kohaselt on sotsiaalmaksu määr seaduse § 6 lõike 1 punktides 3</w:t>
      </w:r>
      <w:r w:rsidR="00235AE6" w:rsidRPr="00DF4D3A">
        <w:rPr>
          <w:rStyle w:val="ui-provider"/>
          <w:vertAlign w:val="superscript"/>
        </w:rPr>
        <w:t>1</w:t>
      </w:r>
      <w:r w:rsidR="00235AE6" w:rsidRPr="00DF4D3A">
        <w:rPr>
          <w:rStyle w:val="ui-provider"/>
        </w:rPr>
        <w:t>, 3</w:t>
      </w:r>
      <w:r w:rsidR="00235AE6" w:rsidRPr="00DF4D3A">
        <w:rPr>
          <w:rStyle w:val="ui-provider"/>
          <w:vertAlign w:val="superscript"/>
        </w:rPr>
        <w:t>2</w:t>
      </w:r>
      <w:r w:rsidR="00235AE6" w:rsidRPr="00DF4D3A">
        <w:rPr>
          <w:rStyle w:val="ui-provider"/>
        </w:rPr>
        <w:t>, 3</w:t>
      </w:r>
      <w:r w:rsidR="00235AE6" w:rsidRPr="00DF4D3A">
        <w:rPr>
          <w:rStyle w:val="ui-provider"/>
          <w:vertAlign w:val="superscript"/>
        </w:rPr>
        <w:t>3</w:t>
      </w:r>
      <w:r w:rsidR="00235AE6" w:rsidRPr="00DF4D3A">
        <w:rPr>
          <w:rStyle w:val="ui-provider"/>
        </w:rPr>
        <w:t>, 6, 6</w:t>
      </w:r>
      <w:r w:rsidR="00235AE6" w:rsidRPr="00DF4D3A">
        <w:rPr>
          <w:rStyle w:val="ui-provider"/>
          <w:vertAlign w:val="superscript"/>
        </w:rPr>
        <w:t>1</w:t>
      </w:r>
      <w:r w:rsidR="00235AE6" w:rsidRPr="00DF4D3A">
        <w:rPr>
          <w:rStyle w:val="ui-provider"/>
        </w:rPr>
        <w:t xml:space="preserve">, 8, 9, 11, 13 ja 15 sätestatud juhtudel ning töötuskindlustuse seaduses sätestatud töötuskindlustushüvitiselt on 13 protsenti maksustatavalt summalt. </w:t>
      </w:r>
      <w:r w:rsidR="00235AE6" w:rsidRPr="00DF4D3A">
        <w:t>Sättest jäetakse välja viide §</w:t>
      </w:r>
      <w:r w:rsidR="005F0155" w:rsidRPr="00DF4D3A">
        <w:t xml:space="preserve"> </w:t>
      </w:r>
      <w:r w:rsidR="00235AE6" w:rsidRPr="00DF4D3A">
        <w:t>6 lõike 1 punktile 6, mis reguleerib töötutoetust saava isiku eest sotsiaalmaksu maksmist.</w:t>
      </w:r>
    </w:p>
    <w:p w14:paraId="550AF074" w14:textId="77777777" w:rsidR="00066CCF" w:rsidRDefault="00066CCF" w:rsidP="001444BD">
      <w:pPr>
        <w:pStyle w:val="seadusetekst"/>
        <w:spacing w:after="0"/>
        <w:rPr>
          <w:rStyle w:val="ui-provider"/>
        </w:rPr>
      </w:pPr>
    </w:p>
    <w:p w14:paraId="66F1D99D" w14:textId="64E45D10" w:rsidR="00F85C2E" w:rsidRDefault="009572E4" w:rsidP="001444BD">
      <w:pPr>
        <w:pStyle w:val="seadusetekst"/>
        <w:spacing w:after="0"/>
        <w:rPr>
          <w:szCs w:val="24"/>
        </w:rPr>
      </w:pPr>
      <w:r w:rsidRPr="0080742E">
        <w:rPr>
          <w:b/>
          <w:bCs/>
          <w:szCs w:val="24"/>
        </w:rPr>
        <w:t xml:space="preserve">Eelnõu § </w:t>
      </w:r>
      <w:r w:rsidR="00DF4626">
        <w:rPr>
          <w:b/>
          <w:bCs/>
          <w:szCs w:val="24"/>
        </w:rPr>
        <w:t>4</w:t>
      </w:r>
      <w:r w:rsidRPr="0080742E">
        <w:rPr>
          <w:b/>
          <w:bCs/>
          <w:szCs w:val="24"/>
        </w:rPr>
        <w:t xml:space="preserve"> punktiga </w:t>
      </w:r>
      <w:r w:rsidRPr="0080742E">
        <w:rPr>
          <w:rStyle w:val="ui-provider"/>
          <w:b/>
          <w:bCs/>
          <w:szCs w:val="24"/>
        </w:rPr>
        <w:t>4</w:t>
      </w:r>
      <w:r w:rsidRPr="0080742E">
        <w:rPr>
          <w:rStyle w:val="ui-provider"/>
          <w:szCs w:val="24"/>
        </w:rPr>
        <w:t xml:space="preserve"> </w:t>
      </w:r>
      <w:r w:rsidR="00F85C2E" w:rsidRPr="0080742E">
        <w:rPr>
          <w:rStyle w:val="ui-provider"/>
          <w:szCs w:val="24"/>
        </w:rPr>
        <w:t xml:space="preserve">asendatakse </w:t>
      </w:r>
      <w:r w:rsidR="000E0B80">
        <w:rPr>
          <w:rStyle w:val="ui-provider"/>
          <w:szCs w:val="24"/>
        </w:rPr>
        <w:t>§</w:t>
      </w:r>
      <w:r w:rsidR="000E0B80" w:rsidRPr="0080742E">
        <w:rPr>
          <w:rStyle w:val="ui-provider"/>
          <w:szCs w:val="24"/>
        </w:rPr>
        <w:t xml:space="preserve"> </w:t>
      </w:r>
      <w:r w:rsidR="00F85C2E" w:rsidRPr="0080742E">
        <w:rPr>
          <w:rStyle w:val="ui-provider"/>
          <w:szCs w:val="24"/>
        </w:rPr>
        <w:t>6 lõikes 3</w:t>
      </w:r>
      <w:r w:rsidR="00F85C2E" w:rsidRPr="0080742E">
        <w:rPr>
          <w:rStyle w:val="ui-provider"/>
          <w:szCs w:val="24"/>
          <w:vertAlign w:val="superscript"/>
        </w:rPr>
        <w:t xml:space="preserve">2 </w:t>
      </w:r>
      <w:r w:rsidR="000E0B80">
        <w:rPr>
          <w:rStyle w:val="ui-provider"/>
          <w:szCs w:val="24"/>
        </w:rPr>
        <w:t>viide SMS</w:t>
      </w:r>
      <w:r w:rsidR="001D704D">
        <w:rPr>
          <w:rStyle w:val="ui-provider"/>
          <w:szCs w:val="24"/>
        </w:rPr>
        <w:t>-i</w:t>
      </w:r>
      <w:r w:rsidR="000E0B80">
        <w:rPr>
          <w:rStyle w:val="ui-provider"/>
          <w:szCs w:val="24"/>
        </w:rPr>
        <w:t xml:space="preserve"> § 6 lõike 1 punktidele</w:t>
      </w:r>
      <w:r w:rsidR="00F85C2E" w:rsidRPr="0080742E">
        <w:rPr>
          <w:rStyle w:val="ui-provider"/>
          <w:szCs w:val="24"/>
        </w:rPr>
        <w:t xml:space="preserve"> </w:t>
      </w:r>
      <w:r w:rsidR="00F85C2E" w:rsidRPr="0080742E">
        <w:rPr>
          <w:szCs w:val="24"/>
        </w:rPr>
        <w:t xml:space="preserve">6−15 </w:t>
      </w:r>
      <w:r w:rsidR="000E0B80">
        <w:rPr>
          <w:szCs w:val="24"/>
        </w:rPr>
        <w:t>viitega punktidele</w:t>
      </w:r>
      <w:r w:rsidR="00F85C2E" w:rsidRPr="0080742E">
        <w:rPr>
          <w:szCs w:val="24"/>
        </w:rPr>
        <w:t xml:space="preserve"> 7−15.</w:t>
      </w:r>
      <w:r w:rsidR="000E0B80">
        <w:rPr>
          <w:szCs w:val="24"/>
        </w:rPr>
        <w:t xml:space="preserve"> Välja jääb punkt 6, mis tunnistatakse kehtetuks.</w:t>
      </w:r>
    </w:p>
    <w:p w14:paraId="5CAD5739" w14:textId="77777777" w:rsidR="00066CCF" w:rsidRPr="0080742E" w:rsidRDefault="00066CCF" w:rsidP="001444BD">
      <w:pPr>
        <w:pStyle w:val="seadusetekst"/>
        <w:spacing w:after="0"/>
        <w:rPr>
          <w:rStyle w:val="ui-provider"/>
          <w:szCs w:val="24"/>
        </w:rPr>
      </w:pPr>
    </w:p>
    <w:p w14:paraId="7A0C9991" w14:textId="08D1EDA7" w:rsidR="008435E1" w:rsidRPr="0080742E" w:rsidRDefault="00F85C2E" w:rsidP="001444BD">
      <w:pPr>
        <w:spacing w:after="0" w:line="240" w:lineRule="auto"/>
        <w:rPr>
          <w:rFonts w:ascii="Times New Roman" w:hAnsi="Times New Roman" w:cs="Times New Roman"/>
          <w:b/>
          <w:bCs/>
          <w:sz w:val="24"/>
          <w:szCs w:val="24"/>
        </w:rPr>
      </w:pPr>
      <w:r w:rsidRPr="0080742E">
        <w:rPr>
          <w:rFonts w:ascii="Times New Roman" w:hAnsi="Times New Roman" w:cs="Times New Roman"/>
          <w:b/>
          <w:bCs/>
          <w:sz w:val="24"/>
          <w:szCs w:val="24"/>
        </w:rPr>
        <w:t xml:space="preserve">Eelnõu § </w:t>
      </w:r>
      <w:r w:rsidR="00DF4626">
        <w:rPr>
          <w:rFonts w:ascii="Times New Roman" w:hAnsi="Times New Roman" w:cs="Times New Roman"/>
          <w:b/>
          <w:bCs/>
          <w:sz w:val="24"/>
          <w:szCs w:val="24"/>
        </w:rPr>
        <w:t>4</w:t>
      </w:r>
      <w:r w:rsidRPr="0080742E">
        <w:rPr>
          <w:rFonts w:ascii="Times New Roman" w:hAnsi="Times New Roman" w:cs="Times New Roman"/>
          <w:b/>
          <w:bCs/>
          <w:sz w:val="24"/>
          <w:szCs w:val="24"/>
        </w:rPr>
        <w:t xml:space="preserve"> punktiga </w:t>
      </w:r>
      <w:r w:rsidRPr="0080742E">
        <w:rPr>
          <w:rStyle w:val="ui-provider"/>
          <w:rFonts w:ascii="Times New Roman" w:hAnsi="Times New Roman" w:cs="Times New Roman"/>
          <w:b/>
          <w:bCs/>
          <w:sz w:val="24"/>
          <w:szCs w:val="24"/>
        </w:rPr>
        <w:t>5</w:t>
      </w:r>
      <w:r w:rsidRPr="0080742E">
        <w:rPr>
          <w:rStyle w:val="ui-provider"/>
          <w:rFonts w:ascii="Times New Roman" w:hAnsi="Times New Roman" w:cs="Times New Roman"/>
          <w:sz w:val="24"/>
          <w:szCs w:val="24"/>
        </w:rPr>
        <w:t xml:space="preserve"> </w:t>
      </w:r>
      <w:r w:rsidR="00D409DD" w:rsidRPr="0080742E">
        <w:rPr>
          <w:rStyle w:val="ui-provider"/>
          <w:rFonts w:ascii="Times New Roman" w:hAnsi="Times New Roman" w:cs="Times New Roman"/>
          <w:sz w:val="24"/>
          <w:szCs w:val="24"/>
        </w:rPr>
        <w:t xml:space="preserve">täiendatakse </w:t>
      </w:r>
      <w:r w:rsidR="001D704D" w:rsidRPr="0061399C">
        <w:rPr>
          <w:color w:val="202020"/>
          <w:szCs w:val="24"/>
          <w:shd w:val="clear" w:color="auto" w:fill="FFFFFF"/>
        </w:rPr>
        <w:t>§</w:t>
      </w:r>
      <w:r w:rsidR="009572E4" w:rsidRPr="0080742E">
        <w:rPr>
          <w:rStyle w:val="ui-provider"/>
          <w:rFonts w:ascii="Times New Roman" w:hAnsi="Times New Roman" w:cs="Times New Roman"/>
          <w:sz w:val="24"/>
          <w:szCs w:val="24"/>
        </w:rPr>
        <w:t xml:space="preserve"> 13 lõikega 23</w:t>
      </w:r>
      <w:r w:rsidR="00D409DD" w:rsidRPr="0080742E">
        <w:rPr>
          <w:rStyle w:val="ui-provider"/>
          <w:rFonts w:ascii="Times New Roman" w:hAnsi="Times New Roman" w:cs="Times New Roman"/>
          <w:sz w:val="24"/>
          <w:szCs w:val="24"/>
        </w:rPr>
        <w:t xml:space="preserve">. </w:t>
      </w:r>
      <w:r w:rsidR="009572E4" w:rsidRPr="0080742E">
        <w:rPr>
          <w:rStyle w:val="ui-provider"/>
          <w:rFonts w:ascii="Times New Roman" w:hAnsi="Times New Roman" w:cs="Times New Roman"/>
          <w:sz w:val="24"/>
          <w:szCs w:val="24"/>
        </w:rPr>
        <w:t xml:space="preserve">Kui isikule on määratud töötutoetus tööturumeetmete seaduse kuni 2025. aasta 30. juunini kehtinud redaktsiooni alusel, kohaldatakse isiku eest sotsiaalmaksu maksmisel </w:t>
      </w:r>
      <w:r w:rsidR="001D704D">
        <w:rPr>
          <w:rStyle w:val="ui-provider"/>
          <w:rFonts w:ascii="Times New Roman" w:hAnsi="Times New Roman" w:cs="Times New Roman"/>
          <w:sz w:val="24"/>
          <w:szCs w:val="24"/>
        </w:rPr>
        <w:t>SMS-i</w:t>
      </w:r>
      <w:r w:rsidR="009572E4" w:rsidRPr="0080742E">
        <w:rPr>
          <w:rStyle w:val="ui-provider"/>
          <w:rFonts w:ascii="Times New Roman" w:hAnsi="Times New Roman" w:cs="Times New Roman"/>
          <w:sz w:val="24"/>
          <w:szCs w:val="24"/>
        </w:rPr>
        <w:t xml:space="preserve"> kuni 2025. aasta 30. juunini kehtinud redaktsiooni</w:t>
      </w:r>
      <w:r w:rsidRPr="0080742E">
        <w:rPr>
          <w:rStyle w:val="ui-provider"/>
          <w:rFonts w:ascii="Times New Roman" w:hAnsi="Times New Roman" w:cs="Times New Roman"/>
          <w:sz w:val="24"/>
          <w:szCs w:val="24"/>
        </w:rPr>
        <w:t xml:space="preserve"> kuni töötutoetuse maksmise lõppemiseni</w:t>
      </w:r>
      <w:r w:rsidR="00D409DD" w:rsidRPr="0080742E">
        <w:rPr>
          <w:rStyle w:val="ui-provider"/>
          <w:rFonts w:ascii="Times New Roman" w:hAnsi="Times New Roman" w:cs="Times New Roman"/>
          <w:sz w:val="24"/>
          <w:szCs w:val="24"/>
        </w:rPr>
        <w:t xml:space="preserve"> </w:t>
      </w:r>
      <w:r w:rsidR="009441B8">
        <w:rPr>
          <w:rStyle w:val="ui-provider"/>
          <w:rFonts w:ascii="Times New Roman" w:hAnsi="Times New Roman" w:cs="Times New Roman"/>
          <w:sz w:val="24"/>
          <w:szCs w:val="24"/>
        </w:rPr>
        <w:t>(vt</w:t>
      </w:r>
      <w:r w:rsidR="00F96464">
        <w:rPr>
          <w:rStyle w:val="ui-provider"/>
          <w:rFonts w:ascii="Times New Roman" w:hAnsi="Times New Roman" w:cs="Times New Roman"/>
          <w:sz w:val="24"/>
          <w:szCs w:val="24"/>
        </w:rPr>
        <w:t xml:space="preserve"> </w:t>
      </w:r>
      <w:r w:rsidR="00692DE9" w:rsidRPr="0080742E">
        <w:rPr>
          <w:rStyle w:val="ui-provider"/>
          <w:rFonts w:ascii="Times New Roman" w:hAnsi="Times New Roman" w:cs="Times New Roman"/>
          <w:sz w:val="24"/>
          <w:szCs w:val="24"/>
        </w:rPr>
        <w:t>eelnõu</w:t>
      </w:r>
      <w:r w:rsidR="00D409DD" w:rsidRPr="0080742E">
        <w:rPr>
          <w:rStyle w:val="ui-provider"/>
          <w:rFonts w:ascii="Times New Roman" w:hAnsi="Times New Roman" w:cs="Times New Roman"/>
          <w:sz w:val="24"/>
          <w:szCs w:val="24"/>
        </w:rPr>
        <w:t xml:space="preserve"> </w:t>
      </w:r>
      <w:r w:rsidR="009441B8">
        <w:rPr>
          <w:rStyle w:val="ui-provider"/>
          <w:rFonts w:ascii="Times New Roman" w:hAnsi="Times New Roman" w:cs="Times New Roman"/>
          <w:sz w:val="24"/>
          <w:szCs w:val="24"/>
        </w:rPr>
        <w:t>§ 4</w:t>
      </w:r>
      <w:r w:rsidR="00D409DD" w:rsidRPr="0080742E">
        <w:rPr>
          <w:rStyle w:val="ui-provider"/>
          <w:rFonts w:ascii="Times New Roman" w:hAnsi="Times New Roman" w:cs="Times New Roman"/>
          <w:sz w:val="24"/>
          <w:szCs w:val="24"/>
        </w:rPr>
        <w:t xml:space="preserve"> punkti 1 selgitust</w:t>
      </w:r>
      <w:r w:rsidR="00F96464">
        <w:rPr>
          <w:rStyle w:val="ui-provider"/>
          <w:rFonts w:ascii="Times New Roman" w:hAnsi="Times New Roman" w:cs="Times New Roman"/>
          <w:sz w:val="24"/>
          <w:szCs w:val="24"/>
        </w:rPr>
        <w:t>)</w:t>
      </w:r>
      <w:r w:rsidR="00D409DD" w:rsidRPr="0080742E">
        <w:rPr>
          <w:rStyle w:val="ui-provider"/>
          <w:rFonts w:ascii="Times New Roman" w:hAnsi="Times New Roman" w:cs="Times New Roman"/>
          <w:sz w:val="24"/>
          <w:szCs w:val="24"/>
        </w:rPr>
        <w:t>.</w:t>
      </w:r>
    </w:p>
    <w:p w14:paraId="77A7BB33" w14:textId="77777777" w:rsidR="00051905" w:rsidRDefault="00051905" w:rsidP="001444BD">
      <w:pPr>
        <w:keepNext/>
        <w:spacing w:after="0" w:line="240" w:lineRule="auto"/>
        <w:rPr>
          <w:rFonts w:ascii="Times New Roman" w:hAnsi="Times New Roman" w:cs="Times New Roman"/>
          <w:b/>
          <w:bCs/>
          <w:sz w:val="24"/>
          <w:szCs w:val="24"/>
        </w:rPr>
      </w:pPr>
    </w:p>
    <w:p w14:paraId="48CF0176" w14:textId="6BAB5F07" w:rsidR="005128FA" w:rsidRPr="0080742E" w:rsidRDefault="005128FA" w:rsidP="001444BD">
      <w:pPr>
        <w:keepNext/>
        <w:spacing w:after="0" w:line="240" w:lineRule="auto"/>
        <w:rPr>
          <w:rFonts w:ascii="Times New Roman" w:hAnsi="Times New Roman" w:cs="Times New Roman"/>
          <w:b/>
          <w:bCs/>
          <w:sz w:val="24"/>
          <w:szCs w:val="24"/>
        </w:rPr>
      </w:pPr>
      <w:r w:rsidRPr="0080742E">
        <w:rPr>
          <w:rFonts w:ascii="Times New Roman" w:hAnsi="Times New Roman" w:cs="Times New Roman"/>
          <w:b/>
          <w:bCs/>
          <w:sz w:val="24"/>
          <w:szCs w:val="24"/>
        </w:rPr>
        <w:t>Eelnõu §</w:t>
      </w:r>
      <w:r w:rsidR="007325AA" w:rsidRPr="0080742E">
        <w:rPr>
          <w:rFonts w:ascii="Times New Roman" w:hAnsi="Times New Roman" w:cs="Times New Roman"/>
          <w:b/>
          <w:bCs/>
          <w:sz w:val="24"/>
          <w:szCs w:val="24"/>
        </w:rPr>
        <w:t>-ga</w:t>
      </w:r>
      <w:r w:rsidRPr="0080742E">
        <w:rPr>
          <w:rFonts w:ascii="Times New Roman" w:hAnsi="Times New Roman" w:cs="Times New Roman"/>
          <w:b/>
          <w:bCs/>
          <w:sz w:val="24"/>
          <w:szCs w:val="24"/>
        </w:rPr>
        <w:t xml:space="preserve"> </w:t>
      </w:r>
      <w:r w:rsidR="00DF4626">
        <w:rPr>
          <w:rFonts w:ascii="Times New Roman" w:hAnsi="Times New Roman" w:cs="Times New Roman"/>
          <w:b/>
          <w:bCs/>
          <w:sz w:val="24"/>
          <w:szCs w:val="24"/>
        </w:rPr>
        <w:t>5</w:t>
      </w:r>
      <w:r w:rsidRPr="0080742E">
        <w:rPr>
          <w:rFonts w:ascii="Times New Roman" w:hAnsi="Times New Roman" w:cs="Times New Roman"/>
          <w:b/>
          <w:bCs/>
          <w:sz w:val="24"/>
          <w:szCs w:val="24"/>
        </w:rPr>
        <w:t xml:space="preserve"> muudetakse </w:t>
      </w:r>
      <w:proofErr w:type="spellStart"/>
      <w:r w:rsidR="007B6E09" w:rsidRPr="0080742E">
        <w:rPr>
          <w:rFonts w:ascii="Times New Roman" w:hAnsi="Times New Roman" w:cs="Times New Roman"/>
          <w:b/>
          <w:bCs/>
          <w:sz w:val="24"/>
          <w:szCs w:val="24"/>
        </w:rPr>
        <w:t>TsMSRS</w:t>
      </w:r>
      <w:proofErr w:type="spellEnd"/>
      <w:r w:rsidRPr="0080742E">
        <w:rPr>
          <w:rFonts w:ascii="Times New Roman" w:hAnsi="Times New Roman" w:cs="Times New Roman"/>
          <w:b/>
          <w:bCs/>
          <w:sz w:val="24"/>
          <w:szCs w:val="24"/>
        </w:rPr>
        <w:t>-i</w:t>
      </w:r>
      <w:r w:rsidR="008C1AB2" w:rsidRPr="0080742E">
        <w:rPr>
          <w:rFonts w:ascii="Times New Roman" w:hAnsi="Times New Roman" w:cs="Times New Roman"/>
          <w:b/>
          <w:bCs/>
          <w:sz w:val="24"/>
          <w:szCs w:val="24"/>
        </w:rPr>
        <w:t>.</w:t>
      </w:r>
    </w:p>
    <w:p w14:paraId="72CFFE6F" w14:textId="77777777" w:rsidR="009572E4" w:rsidRDefault="009572E4" w:rsidP="001444BD">
      <w:pPr>
        <w:keepNext/>
        <w:spacing w:after="0" w:line="240" w:lineRule="auto"/>
        <w:rPr>
          <w:rFonts w:ascii="Times New Roman" w:hAnsi="Times New Roman" w:cs="Times New Roman"/>
          <w:b/>
          <w:bCs/>
          <w:sz w:val="24"/>
          <w:szCs w:val="24"/>
        </w:rPr>
      </w:pPr>
    </w:p>
    <w:p w14:paraId="4466BCBD" w14:textId="6CE20A0D" w:rsidR="009572E4" w:rsidRPr="00DF10FE" w:rsidRDefault="009572E4" w:rsidP="001444BD">
      <w:pPr>
        <w:keepNext/>
        <w:spacing w:after="0" w:line="240" w:lineRule="auto"/>
        <w:rPr>
          <w:rFonts w:ascii="Times New Roman" w:hAnsi="Times New Roman" w:cs="Times New Roman"/>
          <w:color w:val="202020"/>
          <w:sz w:val="24"/>
          <w:szCs w:val="24"/>
          <w:shd w:val="clear" w:color="auto" w:fill="FFFFFF"/>
        </w:rPr>
      </w:pPr>
      <w:r w:rsidRPr="0011091E">
        <w:rPr>
          <w:rFonts w:ascii="Times New Roman" w:hAnsi="Times New Roman" w:cs="Times New Roman"/>
          <w:b/>
          <w:bCs/>
          <w:sz w:val="24"/>
          <w:szCs w:val="24"/>
        </w:rPr>
        <w:t>Eelnõu §</w:t>
      </w:r>
      <w:r w:rsidR="00C90467">
        <w:rPr>
          <w:rFonts w:ascii="Times New Roman" w:hAnsi="Times New Roman" w:cs="Times New Roman"/>
          <w:b/>
          <w:bCs/>
          <w:sz w:val="24"/>
          <w:szCs w:val="24"/>
        </w:rPr>
        <w:t>-ga</w:t>
      </w:r>
      <w:r w:rsidRPr="0011091E">
        <w:rPr>
          <w:rFonts w:ascii="Times New Roman" w:hAnsi="Times New Roman" w:cs="Times New Roman"/>
          <w:b/>
          <w:bCs/>
          <w:sz w:val="24"/>
          <w:szCs w:val="24"/>
        </w:rPr>
        <w:t xml:space="preserve"> </w:t>
      </w:r>
      <w:r w:rsidR="00DF4626">
        <w:rPr>
          <w:rFonts w:ascii="Times New Roman" w:hAnsi="Times New Roman" w:cs="Times New Roman"/>
          <w:b/>
          <w:bCs/>
          <w:sz w:val="24"/>
          <w:szCs w:val="24"/>
        </w:rPr>
        <w:t>5</w:t>
      </w:r>
      <w:r w:rsidRPr="0011091E">
        <w:rPr>
          <w:rFonts w:ascii="Times New Roman" w:hAnsi="Times New Roman" w:cs="Times New Roman"/>
          <w:b/>
          <w:bCs/>
          <w:sz w:val="24"/>
          <w:szCs w:val="24"/>
        </w:rPr>
        <w:t xml:space="preserve"> </w:t>
      </w:r>
      <w:r w:rsidR="008435E1">
        <w:rPr>
          <w:rFonts w:ascii="Times New Roman" w:hAnsi="Times New Roman" w:cs="Times New Roman"/>
          <w:color w:val="202020"/>
          <w:sz w:val="24"/>
          <w:szCs w:val="24"/>
          <w:shd w:val="clear" w:color="auto" w:fill="FFFFFF"/>
        </w:rPr>
        <w:t xml:space="preserve">täiendatakse </w:t>
      </w:r>
      <w:r>
        <w:rPr>
          <w:rFonts w:ascii="Times New Roman" w:hAnsi="Times New Roman" w:cs="Times New Roman"/>
          <w:color w:val="202020"/>
          <w:sz w:val="24"/>
          <w:szCs w:val="24"/>
          <w:shd w:val="clear" w:color="auto" w:fill="FFFFFF"/>
        </w:rPr>
        <w:t>seadust §-ga 11</w:t>
      </w:r>
      <w:r>
        <w:rPr>
          <w:rFonts w:ascii="Times New Roman" w:hAnsi="Times New Roman" w:cs="Times New Roman"/>
          <w:color w:val="202020"/>
          <w:sz w:val="24"/>
          <w:szCs w:val="24"/>
          <w:shd w:val="clear" w:color="auto" w:fill="FFFFFF"/>
          <w:vertAlign w:val="superscript"/>
        </w:rPr>
        <w:t>8</w:t>
      </w:r>
      <w:r w:rsidR="008435E1" w:rsidRPr="008435E1">
        <w:rPr>
          <w:rFonts w:ascii="Times New Roman" w:hAnsi="Times New Roman" w:cs="Times New Roman"/>
          <w:color w:val="202020"/>
          <w:sz w:val="24"/>
          <w:szCs w:val="24"/>
          <w:shd w:val="clear" w:color="auto" w:fill="FFFFFF"/>
        </w:rPr>
        <w:t xml:space="preserve">. </w:t>
      </w:r>
      <w:proofErr w:type="spellStart"/>
      <w:r w:rsidR="001A6269">
        <w:rPr>
          <w:rFonts w:ascii="Times New Roman" w:hAnsi="Times New Roman" w:cs="Times New Roman"/>
          <w:color w:val="202020"/>
          <w:sz w:val="24"/>
          <w:szCs w:val="24"/>
          <w:shd w:val="clear" w:color="auto" w:fill="FFFFFF"/>
        </w:rPr>
        <w:t>TsMSRS</w:t>
      </w:r>
      <w:proofErr w:type="spellEnd"/>
      <w:r w:rsidR="001D704D">
        <w:rPr>
          <w:rFonts w:ascii="Times New Roman" w:hAnsi="Times New Roman" w:cs="Times New Roman"/>
          <w:color w:val="202020"/>
          <w:sz w:val="24"/>
          <w:szCs w:val="24"/>
          <w:shd w:val="clear" w:color="auto" w:fill="FFFFFF"/>
        </w:rPr>
        <w:t>-i</w:t>
      </w:r>
      <w:r w:rsidR="001A6269">
        <w:rPr>
          <w:rFonts w:ascii="Times New Roman" w:hAnsi="Times New Roman" w:cs="Times New Roman"/>
          <w:color w:val="202020"/>
          <w:sz w:val="24"/>
          <w:szCs w:val="24"/>
          <w:shd w:val="clear" w:color="auto" w:fill="FFFFFF"/>
        </w:rPr>
        <w:t xml:space="preserve"> </w:t>
      </w:r>
      <w:r w:rsidRPr="008435E1">
        <w:rPr>
          <w:rFonts w:ascii="Times New Roman" w:hAnsi="Times New Roman" w:cs="Times New Roman"/>
          <w:color w:val="202020"/>
          <w:sz w:val="24"/>
          <w:szCs w:val="24"/>
          <w:shd w:val="clear" w:color="auto" w:fill="FFFFFF"/>
        </w:rPr>
        <w:t>§ 11</w:t>
      </w:r>
      <w:r w:rsidRPr="008435E1">
        <w:rPr>
          <w:rFonts w:ascii="Times New Roman" w:hAnsi="Times New Roman" w:cs="Times New Roman"/>
          <w:color w:val="202020"/>
          <w:sz w:val="24"/>
          <w:szCs w:val="24"/>
          <w:shd w:val="clear" w:color="auto" w:fill="FFFFFF"/>
          <w:vertAlign w:val="superscript"/>
        </w:rPr>
        <w:t>8</w:t>
      </w:r>
      <w:r w:rsidR="008435E1" w:rsidRPr="008435E1">
        <w:rPr>
          <w:rFonts w:ascii="Times New Roman" w:hAnsi="Times New Roman" w:cs="Times New Roman"/>
          <w:color w:val="202020"/>
          <w:sz w:val="24"/>
          <w:szCs w:val="24"/>
          <w:shd w:val="clear" w:color="auto" w:fill="FFFFFF"/>
        </w:rPr>
        <w:t xml:space="preserve"> välistab</w:t>
      </w:r>
      <w:r w:rsidRPr="008435E1">
        <w:rPr>
          <w:rFonts w:ascii="Times New Roman" w:hAnsi="Times New Roman" w:cs="Times New Roman"/>
          <w:color w:val="202020"/>
          <w:sz w:val="24"/>
          <w:szCs w:val="24"/>
          <w:shd w:val="clear" w:color="auto" w:fill="FFFFFF"/>
        </w:rPr>
        <w:t xml:space="preserve"> </w:t>
      </w:r>
      <w:r w:rsidR="008435E1" w:rsidRPr="008435E1">
        <w:rPr>
          <w:rFonts w:ascii="Times New Roman" w:hAnsi="Times New Roman" w:cs="Times New Roman"/>
          <w:color w:val="202020"/>
          <w:sz w:val="24"/>
          <w:szCs w:val="24"/>
          <w:shd w:val="clear" w:color="auto" w:fill="FFFFFF"/>
        </w:rPr>
        <w:t>t</w:t>
      </w:r>
      <w:r w:rsidRPr="008435E1">
        <w:rPr>
          <w:rFonts w:ascii="Times New Roman" w:hAnsi="Times New Roman" w:cs="Times New Roman"/>
          <w:color w:val="202020"/>
          <w:sz w:val="24"/>
          <w:szCs w:val="24"/>
          <w:shd w:val="clear" w:color="auto" w:fill="FFFFFF"/>
        </w:rPr>
        <w:t>äitemenetluses töötutoetusele sissenõude pööramise</w:t>
      </w:r>
      <w:r w:rsidR="008435E1" w:rsidRPr="008435E1">
        <w:rPr>
          <w:rFonts w:ascii="Times New Roman" w:hAnsi="Times New Roman" w:cs="Times New Roman"/>
          <w:color w:val="202020"/>
          <w:sz w:val="24"/>
          <w:szCs w:val="24"/>
          <w:shd w:val="clear" w:color="auto" w:fill="FFFFFF"/>
        </w:rPr>
        <w:t>.</w:t>
      </w:r>
      <w:bookmarkStart w:id="19" w:name="_Hlk158903731"/>
      <w:r w:rsidR="008435E1">
        <w:rPr>
          <w:rFonts w:ascii="Times New Roman" w:hAnsi="Times New Roman" w:cs="Times New Roman"/>
          <w:color w:val="202020"/>
          <w:sz w:val="24"/>
          <w:szCs w:val="24"/>
          <w:shd w:val="clear" w:color="auto" w:fill="FFFFFF"/>
        </w:rPr>
        <w:t xml:space="preserve"> Muudatus on seotud </w:t>
      </w:r>
      <w:r w:rsidR="00692DE9">
        <w:rPr>
          <w:rFonts w:ascii="Times New Roman" w:hAnsi="Times New Roman" w:cs="Times New Roman"/>
          <w:color w:val="202020"/>
          <w:sz w:val="24"/>
          <w:szCs w:val="24"/>
          <w:shd w:val="clear" w:color="auto" w:fill="FFFFFF"/>
        </w:rPr>
        <w:t>TMS</w:t>
      </w:r>
      <w:r w:rsidR="001D704D">
        <w:rPr>
          <w:rFonts w:ascii="Times New Roman" w:hAnsi="Times New Roman" w:cs="Times New Roman"/>
          <w:color w:val="202020"/>
          <w:sz w:val="24"/>
          <w:szCs w:val="24"/>
          <w:shd w:val="clear" w:color="auto" w:fill="FFFFFF"/>
        </w:rPr>
        <w:t>-i</w:t>
      </w:r>
      <w:r w:rsidR="00692DE9">
        <w:rPr>
          <w:rFonts w:ascii="Times New Roman" w:hAnsi="Times New Roman" w:cs="Times New Roman"/>
          <w:color w:val="202020"/>
          <w:sz w:val="24"/>
          <w:szCs w:val="24"/>
          <w:shd w:val="clear" w:color="auto" w:fill="FFFFFF"/>
        </w:rPr>
        <w:t xml:space="preserve"> § 131 lõike 1 punkti 5 muutmisega (vt eelnõu § </w:t>
      </w:r>
      <w:r w:rsidR="009441B8">
        <w:rPr>
          <w:rFonts w:ascii="Times New Roman" w:hAnsi="Times New Roman" w:cs="Times New Roman"/>
          <w:color w:val="202020"/>
          <w:sz w:val="24"/>
          <w:szCs w:val="24"/>
          <w:shd w:val="clear" w:color="auto" w:fill="FFFFFF"/>
        </w:rPr>
        <w:t>6</w:t>
      </w:r>
      <w:r w:rsidR="00692DE9">
        <w:rPr>
          <w:rFonts w:ascii="Times New Roman" w:hAnsi="Times New Roman" w:cs="Times New Roman"/>
          <w:color w:val="202020"/>
          <w:sz w:val="24"/>
          <w:szCs w:val="24"/>
          <w:shd w:val="clear" w:color="auto" w:fill="FFFFFF"/>
        </w:rPr>
        <w:t xml:space="preserve"> selgitust).</w:t>
      </w:r>
      <w:r w:rsidR="008435E1">
        <w:rPr>
          <w:rFonts w:ascii="Times New Roman" w:hAnsi="Times New Roman" w:cs="Times New Roman"/>
          <w:color w:val="202020"/>
          <w:sz w:val="24"/>
          <w:szCs w:val="24"/>
          <w:shd w:val="clear" w:color="auto" w:fill="FFFFFF"/>
        </w:rPr>
        <w:t xml:space="preserve"> </w:t>
      </w:r>
      <w:r w:rsidRPr="00BF1518">
        <w:rPr>
          <w:rFonts w:ascii="Times New Roman" w:hAnsi="Times New Roman" w:cs="Times New Roman"/>
          <w:color w:val="202020"/>
          <w:sz w:val="24"/>
          <w:szCs w:val="24"/>
          <w:shd w:val="clear" w:color="auto" w:fill="FFFFFF"/>
        </w:rPr>
        <w:t>Täitemenetluse seadustiku kuni 2025. aasta 30. juunini kehtinud redaktsiooni § 131 lõike 1 punktis 5 sätestatut kohaldatakse tööturumeetmete seaduse kuni 2025. aasta 30. juunini kehtinud redaktsiooni alusel makstud töötutoetuste osas.</w:t>
      </w:r>
      <w:bookmarkEnd w:id="19"/>
    </w:p>
    <w:p w14:paraId="7D5D5035" w14:textId="77777777" w:rsidR="00051905" w:rsidRDefault="00051905" w:rsidP="001444BD">
      <w:pPr>
        <w:spacing w:after="0" w:line="240" w:lineRule="auto"/>
        <w:rPr>
          <w:rFonts w:ascii="Times New Roman" w:hAnsi="Times New Roman" w:cs="Times New Roman"/>
          <w:b/>
          <w:bCs/>
          <w:sz w:val="24"/>
          <w:szCs w:val="24"/>
        </w:rPr>
      </w:pPr>
    </w:p>
    <w:p w14:paraId="65A83219" w14:textId="733E1568" w:rsidR="005128FA" w:rsidRDefault="005128FA" w:rsidP="001444BD">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Eelnõu §</w:t>
      </w:r>
      <w:r w:rsidR="007325AA">
        <w:rPr>
          <w:rFonts w:ascii="Times New Roman" w:hAnsi="Times New Roman" w:cs="Times New Roman"/>
          <w:b/>
          <w:bCs/>
          <w:sz w:val="24"/>
          <w:szCs w:val="24"/>
        </w:rPr>
        <w:t>-ga</w:t>
      </w:r>
      <w:r>
        <w:rPr>
          <w:rFonts w:ascii="Times New Roman" w:hAnsi="Times New Roman" w:cs="Times New Roman"/>
          <w:b/>
          <w:bCs/>
          <w:sz w:val="24"/>
          <w:szCs w:val="24"/>
        </w:rPr>
        <w:t xml:space="preserve"> </w:t>
      </w:r>
      <w:r w:rsidR="00DF4626">
        <w:rPr>
          <w:rFonts w:ascii="Times New Roman" w:hAnsi="Times New Roman" w:cs="Times New Roman"/>
          <w:b/>
          <w:bCs/>
          <w:sz w:val="24"/>
          <w:szCs w:val="24"/>
        </w:rPr>
        <w:t>6</w:t>
      </w:r>
      <w:r>
        <w:rPr>
          <w:rFonts w:ascii="Times New Roman" w:hAnsi="Times New Roman" w:cs="Times New Roman"/>
          <w:b/>
          <w:bCs/>
          <w:sz w:val="24"/>
          <w:szCs w:val="24"/>
        </w:rPr>
        <w:t xml:space="preserve"> muudetakse TMS-i</w:t>
      </w:r>
      <w:r w:rsidR="00841760">
        <w:rPr>
          <w:rFonts w:ascii="Times New Roman" w:hAnsi="Times New Roman" w:cs="Times New Roman"/>
          <w:b/>
          <w:bCs/>
          <w:sz w:val="24"/>
          <w:szCs w:val="24"/>
        </w:rPr>
        <w:t>.</w:t>
      </w:r>
    </w:p>
    <w:p w14:paraId="2716F772" w14:textId="77777777" w:rsidR="00841760" w:rsidRDefault="00841760" w:rsidP="001444BD">
      <w:pPr>
        <w:spacing w:after="0" w:line="240" w:lineRule="auto"/>
        <w:rPr>
          <w:rFonts w:ascii="Times New Roman" w:hAnsi="Times New Roman" w:cs="Times New Roman"/>
          <w:b/>
          <w:bCs/>
          <w:sz w:val="24"/>
          <w:szCs w:val="24"/>
        </w:rPr>
      </w:pPr>
    </w:p>
    <w:p w14:paraId="1E4034BD" w14:textId="65B60EC0" w:rsidR="00841760" w:rsidRPr="00DF10FE" w:rsidRDefault="009572E4" w:rsidP="001444BD">
      <w:pPr>
        <w:spacing w:after="0" w:line="240" w:lineRule="auto"/>
        <w:rPr>
          <w:rFonts w:ascii="Times New Roman" w:hAnsi="Times New Roman" w:cs="Times New Roman"/>
          <w:color w:val="202020"/>
          <w:sz w:val="24"/>
          <w:szCs w:val="24"/>
          <w:shd w:val="clear" w:color="auto" w:fill="FFFFFF"/>
        </w:rPr>
      </w:pPr>
      <w:r w:rsidRPr="0011091E">
        <w:rPr>
          <w:rFonts w:ascii="Times New Roman" w:hAnsi="Times New Roman" w:cs="Times New Roman"/>
          <w:b/>
          <w:bCs/>
          <w:sz w:val="24"/>
          <w:szCs w:val="24"/>
        </w:rPr>
        <w:t>Eelnõu §</w:t>
      </w:r>
      <w:r w:rsidR="00B83EA3">
        <w:rPr>
          <w:rFonts w:ascii="Times New Roman" w:hAnsi="Times New Roman" w:cs="Times New Roman"/>
          <w:b/>
          <w:bCs/>
          <w:sz w:val="24"/>
          <w:szCs w:val="24"/>
        </w:rPr>
        <w:t>-ga</w:t>
      </w:r>
      <w:r w:rsidRPr="0011091E">
        <w:rPr>
          <w:rFonts w:ascii="Times New Roman" w:hAnsi="Times New Roman" w:cs="Times New Roman"/>
          <w:b/>
          <w:bCs/>
          <w:sz w:val="24"/>
          <w:szCs w:val="24"/>
        </w:rPr>
        <w:t xml:space="preserve"> </w:t>
      </w:r>
      <w:r w:rsidR="00DF4626">
        <w:rPr>
          <w:rFonts w:ascii="Times New Roman" w:hAnsi="Times New Roman" w:cs="Times New Roman"/>
          <w:b/>
          <w:bCs/>
          <w:sz w:val="24"/>
          <w:szCs w:val="24"/>
        </w:rPr>
        <w:t>6</w:t>
      </w:r>
      <w:r w:rsidRPr="0011091E">
        <w:rPr>
          <w:rFonts w:ascii="Times New Roman" w:hAnsi="Times New Roman" w:cs="Times New Roman"/>
          <w:b/>
          <w:bCs/>
          <w:sz w:val="24"/>
          <w:szCs w:val="24"/>
        </w:rPr>
        <w:t xml:space="preserve"> </w:t>
      </w:r>
      <w:r w:rsidR="00692DE9" w:rsidRPr="004E0907">
        <w:rPr>
          <w:rFonts w:ascii="Times New Roman" w:hAnsi="Times New Roman"/>
          <w:sz w:val="24"/>
        </w:rPr>
        <w:t xml:space="preserve">jäetakse </w:t>
      </w:r>
      <w:r w:rsidR="00DF08E5">
        <w:rPr>
          <w:rFonts w:ascii="Times New Roman" w:hAnsi="Times New Roman"/>
          <w:sz w:val="24"/>
        </w:rPr>
        <w:t>§</w:t>
      </w:r>
      <w:r w:rsidR="00DF08E5" w:rsidRPr="004E0907">
        <w:rPr>
          <w:rFonts w:ascii="Times New Roman" w:hAnsi="Times New Roman"/>
          <w:sz w:val="24"/>
        </w:rPr>
        <w:t xml:space="preserve"> </w:t>
      </w:r>
      <w:r w:rsidRPr="004E0907">
        <w:rPr>
          <w:rFonts w:ascii="Times New Roman" w:hAnsi="Times New Roman"/>
          <w:sz w:val="24"/>
        </w:rPr>
        <w:t xml:space="preserve">131 lõike 1 punktist 5 välja </w:t>
      </w:r>
      <w:r w:rsidR="00B83EA3">
        <w:rPr>
          <w:rFonts w:ascii="Times New Roman" w:hAnsi="Times New Roman"/>
          <w:sz w:val="24"/>
        </w:rPr>
        <w:t>viide töötutoetusele</w:t>
      </w:r>
      <w:r>
        <w:rPr>
          <w:rFonts w:ascii="Times New Roman" w:hAnsi="Times New Roman" w:cs="Times New Roman"/>
          <w:color w:val="202020"/>
          <w:sz w:val="24"/>
          <w:szCs w:val="24"/>
          <w:shd w:val="clear" w:color="auto" w:fill="FFFFFF"/>
        </w:rPr>
        <w:t>.</w:t>
      </w:r>
      <w:r w:rsidR="00692DE9">
        <w:rPr>
          <w:rFonts w:ascii="Times New Roman" w:hAnsi="Times New Roman" w:cs="Times New Roman"/>
          <w:color w:val="202020"/>
          <w:sz w:val="24"/>
          <w:szCs w:val="24"/>
          <w:shd w:val="clear" w:color="auto" w:fill="FFFFFF"/>
        </w:rPr>
        <w:t xml:space="preserve"> </w:t>
      </w:r>
      <w:r w:rsidR="00C82BCF">
        <w:rPr>
          <w:rFonts w:ascii="Times New Roman" w:hAnsi="Times New Roman" w:cs="Times New Roman"/>
          <w:color w:val="202020"/>
          <w:sz w:val="24"/>
          <w:szCs w:val="24"/>
          <w:shd w:val="clear" w:color="auto" w:fill="FFFFFF"/>
        </w:rPr>
        <w:t>TMS</w:t>
      </w:r>
      <w:r w:rsidR="004E087F">
        <w:rPr>
          <w:rFonts w:ascii="Times New Roman" w:hAnsi="Times New Roman" w:cs="Times New Roman"/>
          <w:color w:val="202020"/>
          <w:sz w:val="24"/>
          <w:szCs w:val="24"/>
          <w:shd w:val="clear" w:color="auto" w:fill="FFFFFF"/>
        </w:rPr>
        <w:t>-i</w:t>
      </w:r>
      <w:r w:rsidR="00C82BCF">
        <w:rPr>
          <w:rFonts w:ascii="Times New Roman" w:hAnsi="Times New Roman" w:cs="Times New Roman"/>
          <w:color w:val="202020"/>
          <w:sz w:val="24"/>
          <w:szCs w:val="24"/>
          <w:shd w:val="clear" w:color="auto" w:fill="FFFFFF"/>
        </w:rPr>
        <w:t xml:space="preserve"> § 131 </w:t>
      </w:r>
      <w:r w:rsidR="005A578A">
        <w:rPr>
          <w:rFonts w:ascii="Times New Roman" w:hAnsi="Times New Roman" w:cs="Times New Roman"/>
          <w:color w:val="202020"/>
          <w:sz w:val="24"/>
          <w:szCs w:val="24"/>
          <w:shd w:val="clear" w:color="auto" w:fill="FFFFFF"/>
        </w:rPr>
        <w:t>loetleb sissetulekud, mill</w:t>
      </w:r>
      <w:r w:rsidR="004E087F">
        <w:rPr>
          <w:rFonts w:ascii="Times New Roman" w:hAnsi="Times New Roman" w:cs="Times New Roman"/>
          <w:color w:val="202020"/>
          <w:sz w:val="24"/>
          <w:szCs w:val="24"/>
          <w:shd w:val="clear" w:color="auto" w:fill="FFFFFF"/>
        </w:rPr>
        <w:t>elt</w:t>
      </w:r>
      <w:r w:rsidR="005A578A">
        <w:rPr>
          <w:rFonts w:ascii="Times New Roman" w:hAnsi="Times New Roman" w:cs="Times New Roman"/>
          <w:color w:val="202020"/>
          <w:sz w:val="24"/>
          <w:szCs w:val="24"/>
          <w:shd w:val="clear" w:color="auto" w:fill="FFFFFF"/>
        </w:rPr>
        <w:t xml:space="preserve"> ei saa pöörata sissenõuet. TMS</w:t>
      </w:r>
      <w:r w:rsidR="004E087F">
        <w:rPr>
          <w:rFonts w:ascii="Times New Roman" w:hAnsi="Times New Roman" w:cs="Times New Roman"/>
          <w:color w:val="202020"/>
          <w:sz w:val="24"/>
          <w:szCs w:val="24"/>
          <w:shd w:val="clear" w:color="auto" w:fill="FFFFFF"/>
        </w:rPr>
        <w:t>-i</w:t>
      </w:r>
      <w:r w:rsidR="005A578A">
        <w:rPr>
          <w:rFonts w:ascii="Times New Roman" w:hAnsi="Times New Roman" w:cs="Times New Roman"/>
          <w:color w:val="202020"/>
          <w:sz w:val="24"/>
          <w:szCs w:val="24"/>
          <w:shd w:val="clear" w:color="auto" w:fill="FFFFFF"/>
        </w:rPr>
        <w:t xml:space="preserve"> § 131 lõike 1 punkti 5 kohaselt ei saa sissenõuet pöörata</w:t>
      </w:r>
      <w:r w:rsidR="005A578A" w:rsidRPr="005A578A">
        <w:t xml:space="preserve"> </w:t>
      </w:r>
      <w:r w:rsidR="005A578A">
        <w:rPr>
          <w:rFonts w:ascii="Times New Roman" w:hAnsi="Times New Roman" w:cs="Times New Roman"/>
          <w:color w:val="202020"/>
          <w:sz w:val="24"/>
          <w:szCs w:val="24"/>
          <w:shd w:val="clear" w:color="auto" w:fill="FFFFFF"/>
        </w:rPr>
        <w:t>t</w:t>
      </w:r>
      <w:r w:rsidR="005A578A" w:rsidRPr="005A578A">
        <w:rPr>
          <w:rFonts w:ascii="Times New Roman" w:hAnsi="Times New Roman" w:cs="Times New Roman"/>
          <w:color w:val="202020"/>
          <w:sz w:val="24"/>
          <w:szCs w:val="24"/>
          <w:shd w:val="clear" w:color="auto" w:fill="FFFFFF"/>
        </w:rPr>
        <w:t>öötukassa kaudu makstud töötutoetus</w:t>
      </w:r>
      <w:r w:rsidR="005A578A">
        <w:rPr>
          <w:rFonts w:ascii="Times New Roman" w:hAnsi="Times New Roman" w:cs="Times New Roman"/>
          <w:color w:val="202020"/>
          <w:sz w:val="24"/>
          <w:szCs w:val="24"/>
          <w:shd w:val="clear" w:color="auto" w:fill="FFFFFF"/>
        </w:rPr>
        <w:t>ele</w:t>
      </w:r>
      <w:r w:rsidR="005A578A" w:rsidRPr="005A578A">
        <w:rPr>
          <w:rFonts w:ascii="Times New Roman" w:hAnsi="Times New Roman" w:cs="Times New Roman"/>
          <w:color w:val="202020"/>
          <w:sz w:val="24"/>
          <w:szCs w:val="24"/>
          <w:shd w:val="clear" w:color="auto" w:fill="FFFFFF"/>
        </w:rPr>
        <w:t>, stipendium</w:t>
      </w:r>
      <w:r w:rsidR="005A578A">
        <w:rPr>
          <w:rFonts w:ascii="Times New Roman" w:hAnsi="Times New Roman" w:cs="Times New Roman"/>
          <w:color w:val="202020"/>
          <w:sz w:val="24"/>
          <w:szCs w:val="24"/>
          <w:shd w:val="clear" w:color="auto" w:fill="FFFFFF"/>
        </w:rPr>
        <w:t>ile</w:t>
      </w:r>
      <w:r w:rsidR="005A578A" w:rsidRPr="005A578A">
        <w:rPr>
          <w:rFonts w:ascii="Times New Roman" w:hAnsi="Times New Roman" w:cs="Times New Roman"/>
          <w:color w:val="202020"/>
          <w:sz w:val="24"/>
          <w:szCs w:val="24"/>
          <w:shd w:val="clear" w:color="auto" w:fill="FFFFFF"/>
        </w:rPr>
        <w:t>, sõidu- ja majutustoetus</w:t>
      </w:r>
      <w:r w:rsidR="005A578A">
        <w:rPr>
          <w:rFonts w:ascii="Times New Roman" w:hAnsi="Times New Roman" w:cs="Times New Roman"/>
          <w:color w:val="202020"/>
          <w:sz w:val="24"/>
          <w:szCs w:val="24"/>
          <w:shd w:val="clear" w:color="auto" w:fill="FFFFFF"/>
        </w:rPr>
        <w:t>ele</w:t>
      </w:r>
      <w:r w:rsidR="005A578A" w:rsidRPr="005A578A">
        <w:rPr>
          <w:rFonts w:ascii="Times New Roman" w:hAnsi="Times New Roman" w:cs="Times New Roman"/>
          <w:color w:val="202020"/>
          <w:sz w:val="24"/>
          <w:szCs w:val="24"/>
          <w:shd w:val="clear" w:color="auto" w:fill="FFFFFF"/>
        </w:rPr>
        <w:t xml:space="preserve"> ning ettevõtluse alustamise</w:t>
      </w:r>
      <w:r w:rsidR="005A578A">
        <w:rPr>
          <w:rFonts w:ascii="Times New Roman" w:hAnsi="Times New Roman" w:cs="Times New Roman"/>
          <w:color w:val="202020"/>
          <w:sz w:val="24"/>
          <w:szCs w:val="24"/>
          <w:shd w:val="clear" w:color="auto" w:fill="FFFFFF"/>
        </w:rPr>
        <w:t xml:space="preserve"> toetusele. </w:t>
      </w:r>
      <w:r w:rsidR="00692DE9" w:rsidRPr="00692DE9">
        <w:rPr>
          <w:rFonts w:ascii="Times New Roman" w:hAnsi="Times New Roman" w:cs="Times New Roman"/>
          <w:sz w:val="24"/>
          <w:szCs w:val="24"/>
        </w:rPr>
        <w:t>Tööturumeetmete seadus</w:t>
      </w:r>
      <w:r w:rsidR="00692DE9">
        <w:rPr>
          <w:rFonts w:ascii="Times New Roman" w:hAnsi="Times New Roman" w:cs="Times New Roman"/>
          <w:sz w:val="24"/>
          <w:szCs w:val="24"/>
        </w:rPr>
        <w:t>e</w:t>
      </w:r>
      <w:r w:rsidR="00692DE9" w:rsidRPr="00692DE9">
        <w:rPr>
          <w:rFonts w:ascii="Times New Roman" w:hAnsi="Times New Roman" w:cs="Times New Roman"/>
          <w:sz w:val="24"/>
          <w:szCs w:val="24"/>
        </w:rPr>
        <w:t xml:space="preserve"> muudatuste jõustumisel ei sätesta seadus enam </w:t>
      </w:r>
      <w:r w:rsidR="007325AA" w:rsidRPr="00692DE9">
        <w:rPr>
          <w:rFonts w:ascii="Times New Roman" w:hAnsi="Times New Roman" w:cs="Times New Roman"/>
          <w:sz w:val="24"/>
          <w:szCs w:val="24"/>
        </w:rPr>
        <w:t xml:space="preserve">2025. aasta </w:t>
      </w:r>
      <w:r w:rsidR="00692DE9" w:rsidRPr="00692DE9">
        <w:rPr>
          <w:rFonts w:ascii="Times New Roman" w:hAnsi="Times New Roman" w:cs="Times New Roman"/>
          <w:sz w:val="24"/>
          <w:szCs w:val="24"/>
        </w:rPr>
        <w:t>1. juulist töötu õigust töötutoetusele</w:t>
      </w:r>
      <w:r w:rsidR="00692DE9">
        <w:rPr>
          <w:rFonts w:ascii="Times New Roman" w:hAnsi="Times New Roman" w:cs="Times New Roman"/>
          <w:sz w:val="24"/>
          <w:szCs w:val="24"/>
        </w:rPr>
        <w:t xml:space="preserve">. </w:t>
      </w:r>
      <w:r w:rsidR="00692DE9">
        <w:rPr>
          <w:rFonts w:ascii="Times New Roman" w:hAnsi="Times New Roman" w:cs="Times New Roman"/>
          <w:color w:val="202020"/>
          <w:sz w:val="24"/>
          <w:szCs w:val="24"/>
          <w:shd w:val="clear" w:color="auto" w:fill="FFFFFF"/>
        </w:rPr>
        <w:t>K</w:t>
      </w:r>
      <w:r w:rsidR="00692DE9" w:rsidRPr="00BF1518">
        <w:rPr>
          <w:rFonts w:ascii="Times New Roman" w:hAnsi="Times New Roman" w:cs="Times New Roman"/>
          <w:color w:val="202020"/>
          <w:sz w:val="24"/>
          <w:szCs w:val="24"/>
          <w:shd w:val="clear" w:color="auto" w:fill="FFFFFF"/>
        </w:rPr>
        <w:t>uni 2025. aasta 30. juunini kehtinud redaktsiooni alusel makstud töötutoetus</w:t>
      </w:r>
      <w:r w:rsidR="00692DE9">
        <w:rPr>
          <w:rFonts w:ascii="Times New Roman" w:hAnsi="Times New Roman" w:cs="Times New Roman"/>
          <w:color w:val="202020"/>
          <w:sz w:val="24"/>
          <w:szCs w:val="24"/>
          <w:shd w:val="clear" w:color="auto" w:fill="FFFFFF"/>
        </w:rPr>
        <w:t>ed makstakse lõpuni, kuid uusi enam ei määrata.</w:t>
      </w:r>
      <w:r w:rsidR="00C82BCF">
        <w:rPr>
          <w:rFonts w:ascii="Times New Roman" w:hAnsi="Times New Roman" w:cs="Times New Roman"/>
          <w:color w:val="202020"/>
          <w:sz w:val="24"/>
          <w:szCs w:val="24"/>
          <w:shd w:val="clear" w:color="auto" w:fill="FFFFFF"/>
        </w:rPr>
        <w:t xml:space="preserve"> Seega puudub tulevikus vajadus reguleerida töötutoetusele sissenõude pööramist</w:t>
      </w:r>
      <w:r w:rsidR="005A578A">
        <w:rPr>
          <w:rFonts w:ascii="Times New Roman" w:hAnsi="Times New Roman" w:cs="Times New Roman"/>
          <w:color w:val="202020"/>
          <w:sz w:val="24"/>
          <w:szCs w:val="24"/>
          <w:shd w:val="clear" w:color="auto" w:fill="FFFFFF"/>
        </w:rPr>
        <w:t xml:space="preserve">, küll aga </w:t>
      </w:r>
      <w:r w:rsidR="006F72EA">
        <w:rPr>
          <w:rFonts w:ascii="Times New Roman" w:hAnsi="Times New Roman" w:cs="Times New Roman"/>
          <w:color w:val="202020"/>
          <w:sz w:val="24"/>
          <w:szCs w:val="24"/>
          <w:shd w:val="clear" w:color="auto" w:fill="FFFFFF"/>
        </w:rPr>
        <w:t xml:space="preserve">ei saa </w:t>
      </w:r>
      <w:r w:rsidR="005A578A">
        <w:rPr>
          <w:rFonts w:ascii="Times New Roman" w:hAnsi="Times New Roman" w:cs="Times New Roman"/>
          <w:color w:val="202020"/>
          <w:sz w:val="24"/>
          <w:szCs w:val="24"/>
          <w:shd w:val="clear" w:color="auto" w:fill="FFFFFF"/>
        </w:rPr>
        <w:t>jätkuvalt k</w:t>
      </w:r>
      <w:r w:rsidR="005A578A" w:rsidRPr="00BF1518">
        <w:rPr>
          <w:rFonts w:ascii="Times New Roman" w:hAnsi="Times New Roman" w:cs="Times New Roman"/>
          <w:color w:val="202020"/>
          <w:sz w:val="24"/>
          <w:szCs w:val="24"/>
          <w:shd w:val="clear" w:color="auto" w:fill="FFFFFF"/>
        </w:rPr>
        <w:t>uni 2025. aasta 30. juunini kehtinud redaktsiooni alusel makstud töötutoetus</w:t>
      </w:r>
      <w:r w:rsidR="005A578A">
        <w:rPr>
          <w:rFonts w:ascii="Times New Roman" w:hAnsi="Times New Roman" w:cs="Times New Roman"/>
          <w:color w:val="202020"/>
          <w:sz w:val="24"/>
          <w:szCs w:val="24"/>
          <w:shd w:val="clear" w:color="auto" w:fill="FFFFFF"/>
        </w:rPr>
        <w:t xml:space="preserve">tele sissenõuet pöörata (vt ka </w:t>
      </w:r>
      <w:r w:rsidR="005A578A" w:rsidRPr="005A578A">
        <w:rPr>
          <w:rFonts w:ascii="Times New Roman" w:hAnsi="Times New Roman" w:cs="Times New Roman"/>
          <w:sz w:val="24"/>
          <w:szCs w:val="24"/>
        </w:rPr>
        <w:t xml:space="preserve">eelnõu § </w:t>
      </w:r>
      <w:r w:rsidR="009441B8">
        <w:rPr>
          <w:rFonts w:ascii="Times New Roman" w:hAnsi="Times New Roman" w:cs="Times New Roman"/>
          <w:sz w:val="24"/>
          <w:szCs w:val="24"/>
        </w:rPr>
        <w:t>5</w:t>
      </w:r>
      <w:r w:rsidR="005A578A" w:rsidRPr="005A578A">
        <w:rPr>
          <w:rFonts w:ascii="Times New Roman" w:hAnsi="Times New Roman" w:cs="Times New Roman"/>
          <w:color w:val="202020"/>
          <w:sz w:val="24"/>
          <w:szCs w:val="24"/>
          <w:shd w:val="clear" w:color="auto" w:fill="FFFFFF"/>
        </w:rPr>
        <w:t xml:space="preserve"> selgitust)</w:t>
      </w:r>
      <w:r w:rsidR="00C82BCF" w:rsidRPr="005A578A">
        <w:rPr>
          <w:rFonts w:ascii="Times New Roman" w:hAnsi="Times New Roman" w:cs="Times New Roman"/>
          <w:color w:val="202020"/>
          <w:sz w:val="24"/>
          <w:szCs w:val="24"/>
          <w:shd w:val="clear" w:color="auto" w:fill="FFFFFF"/>
        </w:rPr>
        <w:t>.</w:t>
      </w:r>
    </w:p>
    <w:p w14:paraId="19609918" w14:textId="77777777" w:rsidR="00051905" w:rsidRDefault="00051905" w:rsidP="001444BD">
      <w:pPr>
        <w:spacing w:after="0" w:line="240" w:lineRule="auto"/>
        <w:rPr>
          <w:rFonts w:ascii="Times New Roman" w:hAnsi="Times New Roman" w:cs="Times New Roman"/>
          <w:b/>
          <w:bCs/>
          <w:sz w:val="24"/>
          <w:szCs w:val="24"/>
        </w:rPr>
      </w:pPr>
    </w:p>
    <w:p w14:paraId="2161380A" w14:textId="4E6C6802" w:rsidR="00DF4626" w:rsidRDefault="00DF4626" w:rsidP="00DF4626">
      <w:pPr>
        <w:spacing w:after="0" w:line="240" w:lineRule="auto"/>
        <w:contextualSpacing/>
        <w:rPr>
          <w:rFonts w:ascii="Times New Roman" w:hAnsi="Times New Roman" w:cs="Times New Roman"/>
          <w:b/>
          <w:bCs/>
          <w:sz w:val="24"/>
          <w:szCs w:val="24"/>
        </w:rPr>
      </w:pPr>
      <w:r w:rsidRPr="0001187B">
        <w:rPr>
          <w:rFonts w:ascii="Times New Roman" w:hAnsi="Times New Roman" w:cs="Times New Roman"/>
          <w:b/>
          <w:bCs/>
          <w:sz w:val="24"/>
          <w:szCs w:val="24"/>
        </w:rPr>
        <w:t xml:space="preserve">Eelnõu §-ga </w:t>
      </w:r>
      <w:r>
        <w:rPr>
          <w:rFonts w:ascii="Times New Roman" w:hAnsi="Times New Roman" w:cs="Times New Roman"/>
          <w:b/>
          <w:bCs/>
          <w:sz w:val="24"/>
          <w:szCs w:val="24"/>
        </w:rPr>
        <w:t>7</w:t>
      </w:r>
      <w:r w:rsidRPr="0001187B">
        <w:rPr>
          <w:rFonts w:ascii="Times New Roman" w:hAnsi="Times New Roman" w:cs="Times New Roman"/>
          <w:sz w:val="24"/>
          <w:szCs w:val="24"/>
        </w:rPr>
        <w:t xml:space="preserve"> </w:t>
      </w:r>
      <w:r w:rsidRPr="0001187B">
        <w:rPr>
          <w:rFonts w:ascii="Times New Roman" w:hAnsi="Times New Roman" w:cs="Times New Roman"/>
          <w:b/>
          <w:bCs/>
          <w:sz w:val="24"/>
          <w:szCs w:val="24"/>
        </w:rPr>
        <w:t xml:space="preserve">muudetakse </w:t>
      </w:r>
      <w:proofErr w:type="spellStart"/>
      <w:r w:rsidRPr="0001187B">
        <w:rPr>
          <w:rFonts w:ascii="Times New Roman" w:hAnsi="Times New Roman" w:cs="Times New Roman"/>
          <w:b/>
          <w:bCs/>
          <w:sz w:val="24"/>
          <w:szCs w:val="24"/>
        </w:rPr>
        <w:t>TöMS-i</w:t>
      </w:r>
      <w:proofErr w:type="spellEnd"/>
      <w:r w:rsidRPr="0001187B">
        <w:rPr>
          <w:rFonts w:ascii="Times New Roman" w:hAnsi="Times New Roman" w:cs="Times New Roman"/>
          <w:b/>
          <w:bCs/>
          <w:sz w:val="24"/>
          <w:szCs w:val="24"/>
        </w:rPr>
        <w:t>.</w:t>
      </w:r>
    </w:p>
    <w:p w14:paraId="29AFA423" w14:textId="77777777" w:rsidR="00DF4626" w:rsidRDefault="00DF4626" w:rsidP="00DF4626">
      <w:pPr>
        <w:spacing w:after="0" w:line="240" w:lineRule="auto"/>
        <w:contextualSpacing/>
        <w:rPr>
          <w:rFonts w:ascii="Times New Roman" w:hAnsi="Times New Roman" w:cs="Times New Roman"/>
          <w:b/>
          <w:bCs/>
          <w:sz w:val="24"/>
          <w:szCs w:val="24"/>
        </w:rPr>
      </w:pPr>
    </w:p>
    <w:p w14:paraId="523897A6" w14:textId="77777777" w:rsidR="00DF4626" w:rsidRDefault="00DF4626" w:rsidP="00DF4626">
      <w:pPr>
        <w:pStyle w:val="muudetavtekst"/>
        <w:contextualSpacing/>
      </w:pPr>
      <w:r>
        <w:t>Töötutoetuse maksmise lõpetamisega</w:t>
      </w:r>
      <w:r w:rsidRPr="0011091E">
        <w:t xml:space="preserve"> tunnistatakse kehtetuks</w:t>
      </w:r>
      <w:r>
        <w:t xml:space="preserve"> töötutoetuse taotlemise, määramise ja maksmise tingimusi ja korda reguleeriv seaduse 6. peatükk ja nähakse ette rakendussätted üleminekuperioodiks.</w:t>
      </w:r>
    </w:p>
    <w:p w14:paraId="601E9957" w14:textId="77777777" w:rsidR="00DF4626" w:rsidRDefault="00DF4626" w:rsidP="00DF4626">
      <w:pPr>
        <w:spacing w:after="0" w:line="240" w:lineRule="auto"/>
        <w:rPr>
          <w:rFonts w:ascii="Times New Roman" w:hAnsi="Times New Roman" w:cs="Times New Roman"/>
          <w:b/>
          <w:bCs/>
          <w:sz w:val="24"/>
          <w:szCs w:val="24"/>
        </w:rPr>
      </w:pPr>
    </w:p>
    <w:p w14:paraId="10ED76E0" w14:textId="77777777" w:rsidR="00DF4626" w:rsidRPr="005128FA" w:rsidRDefault="00DF4626" w:rsidP="00DF4626">
      <w:pPr>
        <w:spacing w:after="0" w:line="240" w:lineRule="auto"/>
        <w:rPr>
          <w:rFonts w:ascii="Times New Roman" w:hAnsi="Times New Roman" w:cs="Times New Roman"/>
          <w:sz w:val="24"/>
          <w:szCs w:val="24"/>
        </w:rPr>
      </w:pPr>
      <w:r w:rsidRPr="005128FA">
        <w:rPr>
          <w:rFonts w:ascii="Times New Roman" w:hAnsi="Times New Roman" w:cs="Times New Roman"/>
          <w:sz w:val="24"/>
          <w:szCs w:val="24"/>
        </w:rPr>
        <w:t>Üks läbivaid muudatusi eelnõus</w:t>
      </w:r>
      <w:r>
        <w:rPr>
          <w:rFonts w:ascii="Times New Roman" w:hAnsi="Times New Roman" w:cs="Times New Roman"/>
          <w:sz w:val="24"/>
          <w:szCs w:val="24"/>
        </w:rPr>
        <w:t xml:space="preserve"> on</w:t>
      </w:r>
      <w:r w:rsidRPr="005128FA">
        <w:rPr>
          <w:rFonts w:ascii="Times New Roman" w:hAnsi="Times New Roman" w:cs="Times New Roman"/>
          <w:sz w:val="24"/>
          <w:szCs w:val="24"/>
        </w:rPr>
        <w:t>, et sätetest jäetakse välja töötutoetus.</w:t>
      </w:r>
    </w:p>
    <w:p w14:paraId="00F621CE" w14:textId="77777777" w:rsidR="00DF4626" w:rsidRDefault="00DF4626" w:rsidP="00DF4626">
      <w:pPr>
        <w:spacing w:after="0" w:line="240" w:lineRule="auto"/>
        <w:rPr>
          <w:rFonts w:ascii="Times New Roman" w:hAnsi="Times New Roman" w:cs="Times New Roman"/>
          <w:b/>
          <w:bCs/>
          <w:sz w:val="24"/>
          <w:szCs w:val="24"/>
        </w:rPr>
      </w:pPr>
    </w:p>
    <w:p w14:paraId="7D7B98AD" w14:textId="6DF2CF60" w:rsidR="00DF4626" w:rsidRDefault="00DF4626" w:rsidP="00DF4626">
      <w:pPr>
        <w:spacing w:after="0" w:line="240" w:lineRule="auto"/>
        <w:rPr>
          <w:rFonts w:ascii="Times New Roman" w:hAnsi="Times New Roman" w:cs="Times New Roman"/>
          <w:sz w:val="24"/>
          <w:szCs w:val="24"/>
        </w:rPr>
      </w:pPr>
      <w:r w:rsidRPr="0011091E">
        <w:rPr>
          <w:rFonts w:ascii="Times New Roman" w:hAnsi="Times New Roman" w:cs="Times New Roman"/>
          <w:b/>
          <w:bCs/>
          <w:sz w:val="24"/>
          <w:szCs w:val="24"/>
        </w:rPr>
        <w:lastRenderedPageBreak/>
        <w:t xml:space="preserve">Eelnõu § </w:t>
      </w:r>
      <w:r>
        <w:rPr>
          <w:rFonts w:ascii="Times New Roman" w:hAnsi="Times New Roman" w:cs="Times New Roman"/>
          <w:b/>
          <w:bCs/>
          <w:sz w:val="24"/>
          <w:szCs w:val="24"/>
        </w:rPr>
        <w:t>7</w:t>
      </w:r>
      <w:r w:rsidRPr="0011091E">
        <w:rPr>
          <w:rFonts w:ascii="Times New Roman" w:hAnsi="Times New Roman" w:cs="Times New Roman"/>
          <w:b/>
          <w:bCs/>
          <w:sz w:val="24"/>
          <w:szCs w:val="24"/>
        </w:rPr>
        <w:t xml:space="preserve"> punktiga 1 </w:t>
      </w:r>
      <w:r>
        <w:rPr>
          <w:rFonts w:ascii="Times New Roman" w:hAnsi="Times New Roman" w:cs="Times New Roman"/>
          <w:sz w:val="24"/>
          <w:szCs w:val="24"/>
        </w:rPr>
        <w:t>tunnistatakse</w:t>
      </w:r>
      <w:r w:rsidRPr="00A9646C">
        <w:rPr>
          <w:rFonts w:ascii="Times New Roman" w:hAnsi="Times New Roman" w:cs="Times New Roman"/>
          <w:sz w:val="24"/>
          <w:szCs w:val="24"/>
        </w:rPr>
        <w:t xml:space="preserve"> kehtetuks </w:t>
      </w:r>
      <w:proofErr w:type="spellStart"/>
      <w:r w:rsidRPr="00A9646C">
        <w:rPr>
          <w:rFonts w:ascii="Times New Roman" w:hAnsi="Times New Roman" w:cs="Times New Roman"/>
          <w:sz w:val="24"/>
          <w:szCs w:val="24"/>
        </w:rPr>
        <w:t>TöMS</w:t>
      </w:r>
      <w:r>
        <w:rPr>
          <w:rFonts w:ascii="Times New Roman" w:hAnsi="Times New Roman" w:cs="Times New Roman"/>
          <w:sz w:val="24"/>
          <w:szCs w:val="24"/>
        </w:rPr>
        <w:t>-i</w:t>
      </w:r>
      <w:proofErr w:type="spellEnd"/>
      <w:r w:rsidRPr="00A9646C">
        <w:rPr>
          <w:rFonts w:ascii="Times New Roman" w:hAnsi="Times New Roman" w:cs="Times New Roman"/>
          <w:sz w:val="24"/>
          <w:szCs w:val="24"/>
        </w:rPr>
        <w:t xml:space="preserve"> § 1 lõike 1 punkt</w:t>
      </w:r>
      <w:r>
        <w:rPr>
          <w:rFonts w:ascii="Times New Roman" w:hAnsi="Times New Roman" w:cs="Times New Roman"/>
          <w:sz w:val="24"/>
          <w:szCs w:val="24"/>
        </w:rPr>
        <w:t xml:space="preserve"> 4.</w:t>
      </w:r>
    </w:p>
    <w:p w14:paraId="099D1193" w14:textId="77777777" w:rsidR="00DF4626" w:rsidRDefault="00DF4626" w:rsidP="00DF4626">
      <w:pPr>
        <w:spacing w:after="0" w:line="240" w:lineRule="auto"/>
        <w:rPr>
          <w:rFonts w:ascii="Times New Roman" w:hAnsi="Times New Roman" w:cs="Times New Roman"/>
          <w:sz w:val="24"/>
          <w:szCs w:val="24"/>
          <w:lang w:eastAsia="et-EE"/>
        </w:rPr>
      </w:pPr>
      <w:r w:rsidRPr="00A9646C">
        <w:rPr>
          <w:rFonts w:ascii="Times New Roman" w:hAnsi="Times New Roman" w:cs="Times New Roman"/>
          <w:sz w:val="24"/>
          <w:szCs w:val="24"/>
          <w:lang w:eastAsia="et-EE"/>
        </w:rPr>
        <w:t>Kehtiva seaduse § 1 lõige 1</w:t>
      </w:r>
      <w:r w:rsidRPr="00F10FA3">
        <w:rPr>
          <w:rFonts w:ascii="Times New Roman" w:hAnsi="Times New Roman" w:cs="Times New Roman"/>
          <w:b/>
          <w:bCs/>
          <w:sz w:val="24"/>
          <w:szCs w:val="24"/>
          <w:lang w:eastAsia="et-EE"/>
        </w:rPr>
        <w:t xml:space="preserve"> </w:t>
      </w:r>
      <w:r>
        <w:rPr>
          <w:rFonts w:ascii="Times New Roman" w:hAnsi="Times New Roman" w:cs="Times New Roman"/>
          <w:sz w:val="24"/>
          <w:szCs w:val="24"/>
          <w:lang w:eastAsia="et-EE"/>
        </w:rPr>
        <w:t>sätestab</w:t>
      </w:r>
      <w:r w:rsidRPr="00F10FA3">
        <w:rPr>
          <w:rFonts w:ascii="Times New Roman" w:hAnsi="Times New Roman" w:cs="Times New Roman"/>
          <w:sz w:val="24"/>
          <w:szCs w:val="24"/>
          <w:lang w:eastAsia="et-EE"/>
        </w:rPr>
        <w:t xml:space="preserve"> seaduse reguleerimisala.</w:t>
      </w:r>
      <w:r>
        <w:rPr>
          <w:rFonts w:ascii="Times New Roman" w:hAnsi="Times New Roman" w:cs="Times New Roman"/>
          <w:sz w:val="24"/>
          <w:szCs w:val="24"/>
          <w:lang w:eastAsia="et-EE"/>
        </w:rPr>
        <w:t xml:space="preserve"> Punkti 4 kohaselt </w:t>
      </w:r>
      <w:r w:rsidRPr="00F10FA3">
        <w:rPr>
          <w:rFonts w:ascii="Times New Roman" w:hAnsi="Times New Roman" w:cs="Times New Roman"/>
          <w:sz w:val="24"/>
          <w:szCs w:val="24"/>
          <w:lang w:eastAsia="et-EE"/>
        </w:rPr>
        <w:t>sätesta</w:t>
      </w:r>
      <w:r>
        <w:rPr>
          <w:rFonts w:ascii="Times New Roman" w:hAnsi="Times New Roman" w:cs="Times New Roman"/>
          <w:sz w:val="24"/>
          <w:szCs w:val="24"/>
          <w:lang w:eastAsia="et-EE"/>
        </w:rPr>
        <w:t>takse</w:t>
      </w:r>
      <w:r w:rsidRPr="00F10FA3">
        <w:rPr>
          <w:rFonts w:ascii="Times New Roman" w:hAnsi="Times New Roman" w:cs="Times New Roman"/>
          <w:sz w:val="24"/>
          <w:szCs w:val="24"/>
          <w:lang w:eastAsia="et-EE"/>
        </w:rPr>
        <w:t xml:space="preserve"> </w:t>
      </w:r>
      <w:r>
        <w:rPr>
          <w:rFonts w:ascii="Times New Roman" w:hAnsi="Times New Roman" w:cs="Times New Roman"/>
          <w:sz w:val="24"/>
          <w:szCs w:val="24"/>
          <w:lang w:eastAsia="et-EE"/>
        </w:rPr>
        <w:t>seaduses töötutoetuse maksmise tingimused ja kord ning rahastamise põhimõtted. Töötutoetusega kaotamisega tunnistatakse punkt 4 kehtetuks.</w:t>
      </w:r>
    </w:p>
    <w:p w14:paraId="69B7E2A2" w14:textId="77777777" w:rsidR="00DF4626" w:rsidRDefault="00DF4626" w:rsidP="00DF4626">
      <w:pPr>
        <w:spacing w:after="0" w:line="240" w:lineRule="auto"/>
        <w:rPr>
          <w:rFonts w:ascii="Times New Roman" w:hAnsi="Times New Roman" w:cs="Times New Roman"/>
          <w:sz w:val="24"/>
          <w:szCs w:val="24"/>
          <w:lang w:eastAsia="et-EE"/>
        </w:rPr>
      </w:pPr>
    </w:p>
    <w:p w14:paraId="4E7E3D76" w14:textId="07C562B9" w:rsidR="00DF4626" w:rsidRDefault="00DF4626" w:rsidP="00DF4626">
      <w:pPr>
        <w:spacing w:after="0" w:line="240" w:lineRule="auto"/>
        <w:rPr>
          <w:rFonts w:ascii="Times New Roman" w:hAnsi="Times New Roman" w:cs="Times New Roman"/>
          <w:sz w:val="24"/>
          <w:szCs w:val="24"/>
        </w:rPr>
      </w:pPr>
      <w:r w:rsidRPr="0011091E">
        <w:rPr>
          <w:rFonts w:ascii="Times New Roman" w:hAnsi="Times New Roman" w:cs="Times New Roman"/>
          <w:b/>
          <w:bCs/>
          <w:sz w:val="24"/>
          <w:szCs w:val="24"/>
        </w:rPr>
        <w:t xml:space="preserve">Eelnõu § </w:t>
      </w:r>
      <w:r>
        <w:rPr>
          <w:rFonts w:ascii="Times New Roman" w:hAnsi="Times New Roman" w:cs="Times New Roman"/>
          <w:b/>
          <w:bCs/>
          <w:sz w:val="24"/>
          <w:szCs w:val="24"/>
        </w:rPr>
        <w:t>7</w:t>
      </w:r>
      <w:r w:rsidRPr="0011091E">
        <w:rPr>
          <w:rFonts w:ascii="Times New Roman" w:hAnsi="Times New Roman" w:cs="Times New Roman"/>
          <w:b/>
          <w:bCs/>
          <w:sz w:val="24"/>
          <w:szCs w:val="24"/>
        </w:rPr>
        <w:t xml:space="preserve"> punktiga </w:t>
      </w:r>
      <w:r w:rsidRPr="003458D2">
        <w:rPr>
          <w:rFonts w:ascii="Times New Roman" w:hAnsi="Times New Roman" w:cs="Times New Roman"/>
          <w:b/>
          <w:bCs/>
          <w:sz w:val="24"/>
          <w:szCs w:val="24"/>
        </w:rPr>
        <w:t>2</w:t>
      </w:r>
      <w:r w:rsidRPr="003458D2">
        <w:rPr>
          <w:rFonts w:ascii="Times New Roman" w:hAnsi="Times New Roman" w:cs="Times New Roman"/>
          <w:sz w:val="24"/>
          <w:szCs w:val="24"/>
        </w:rPr>
        <w:t xml:space="preserve"> jäetakse välja </w:t>
      </w:r>
      <w:r>
        <w:rPr>
          <w:rFonts w:ascii="Times New Roman" w:hAnsi="Times New Roman" w:cs="Times New Roman"/>
          <w:sz w:val="24"/>
          <w:szCs w:val="24"/>
        </w:rPr>
        <w:t>§</w:t>
      </w:r>
      <w:r w:rsidRPr="003458D2">
        <w:rPr>
          <w:rFonts w:ascii="Times New Roman" w:hAnsi="Times New Roman" w:cs="Times New Roman"/>
          <w:b/>
          <w:bCs/>
          <w:sz w:val="24"/>
          <w:szCs w:val="24"/>
        </w:rPr>
        <w:t xml:space="preserve"> </w:t>
      </w:r>
      <w:r w:rsidRPr="003458D2">
        <w:rPr>
          <w:rFonts w:ascii="Times New Roman" w:hAnsi="Times New Roman" w:cs="Times New Roman"/>
          <w:sz w:val="24"/>
          <w:szCs w:val="24"/>
        </w:rPr>
        <w:t xml:space="preserve">5 lõike 7 </w:t>
      </w:r>
      <w:r>
        <w:rPr>
          <w:rFonts w:ascii="Times New Roman" w:hAnsi="Times New Roman" w:cs="Times New Roman"/>
          <w:sz w:val="24"/>
          <w:szCs w:val="24"/>
        </w:rPr>
        <w:t xml:space="preserve">sissejuhatavast lauseosast </w:t>
      </w:r>
      <w:r w:rsidRPr="003458D2">
        <w:rPr>
          <w:rFonts w:ascii="Times New Roman" w:hAnsi="Times New Roman" w:cs="Times New Roman"/>
          <w:sz w:val="24"/>
          <w:szCs w:val="24"/>
        </w:rPr>
        <w:t>sõnad</w:t>
      </w:r>
      <w:r>
        <w:rPr>
          <w:rFonts w:ascii="Times New Roman" w:hAnsi="Times New Roman" w:cs="Times New Roman"/>
          <w:sz w:val="24"/>
          <w:szCs w:val="24"/>
        </w:rPr>
        <w:t xml:space="preserve"> „</w:t>
      </w:r>
      <w:r w:rsidRPr="003458D2">
        <w:rPr>
          <w:rFonts w:ascii="Times New Roman" w:hAnsi="Times New Roman" w:cs="Times New Roman"/>
          <w:sz w:val="24"/>
          <w:szCs w:val="24"/>
        </w:rPr>
        <w:t>ning töötutoetuse maksmiseks</w:t>
      </w:r>
      <w:r>
        <w:rPr>
          <w:rFonts w:ascii="Times New Roman" w:hAnsi="Times New Roman" w:cs="Times New Roman"/>
          <w:sz w:val="24"/>
          <w:szCs w:val="24"/>
        </w:rPr>
        <w:t>“.</w:t>
      </w:r>
    </w:p>
    <w:p w14:paraId="5C08C530" w14:textId="77777777" w:rsidR="00DF4626" w:rsidRDefault="00DF4626" w:rsidP="00DF4626">
      <w:pPr>
        <w:spacing w:after="0" w:line="240" w:lineRule="auto"/>
        <w:rPr>
          <w:rFonts w:ascii="Times New Roman" w:hAnsi="Times New Roman" w:cs="Times New Roman"/>
          <w:sz w:val="24"/>
          <w:szCs w:val="24"/>
        </w:rPr>
      </w:pPr>
    </w:p>
    <w:p w14:paraId="57819CCD" w14:textId="4A522B8C" w:rsidR="00DF4626" w:rsidRDefault="00DF4626" w:rsidP="00DF4626">
      <w:pPr>
        <w:spacing w:after="0" w:line="240" w:lineRule="auto"/>
        <w:rPr>
          <w:rFonts w:ascii="Times New Roman" w:hAnsi="Times New Roman" w:cs="Times New Roman"/>
          <w:sz w:val="24"/>
          <w:szCs w:val="24"/>
        </w:rPr>
      </w:pPr>
      <w:r w:rsidRPr="0011091E">
        <w:rPr>
          <w:rFonts w:ascii="Times New Roman" w:hAnsi="Times New Roman" w:cs="Times New Roman"/>
          <w:b/>
          <w:bCs/>
          <w:sz w:val="24"/>
          <w:szCs w:val="24"/>
        </w:rPr>
        <w:t xml:space="preserve">Eelnõu § </w:t>
      </w:r>
      <w:r>
        <w:rPr>
          <w:rFonts w:ascii="Times New Roman" w:hAnsi="Times New Roman" w:cs="Times New Roman"/>
          <w:b/>
          <w:bCs/>
          <w:sz w:val="24"/>
          <w:szCs w:val="24"/>
        </w:rPr>
        <w:t>7</w:t>
      </w:r>
      <w:r w:rsidRPr="0011091E">
        <w:rPr>
          <w:rFonts w:ascii="Times New Roman" w:hAnsi="Times New Roman" w:cs="Times New Roman"/>
          <w:b/>
          <w:bCs/>
          <w:sz w:val="24"/>
          <w:szCs w:val="24"/>
        </w:rPr>
        <w:t xml:space="preserve"> punktiga </w:t>
      </w:r>
      <w:r w:rsidRPr="003458D2">
        <w:rPr>
          <w:rFonts w:ascii="Times New Roman" w:hAnsi="Times New Roman" w:cs="Times New Roman"/>
          <w:b/>
          <w:bCs/>
          <w:sz w:val="24"/>
          <w:szCs w:val="24"/>
        </w:rPr>
        <w:t>3</w:t>
      </w:r>
      <w:r>
        <w:rPr>
          <w:rFonts w:ascii="Times New Roman" w:hAnsi="Times New Roman" w:cs="Times New Roman"/>
          <w:sz w:val="24"/>
          <w:szCs w:val="24"/>
        </w:rPr>
        <w:t xml:space="preserve"> jäetakse välja § 5 lõike 7 punktist 11 sõnad „</w:t>
      </w:r>
      <w:r w:rsidRPr="003458D2">
        <w:rPr>
          <w:rFonts w:ascii="Times New Roman" w:hAnsi="Times New Roman" w:cs="Times New Roman"/>
          <w:sz w:val="24"/>
          <w:szCs w:val="24"/>
        </w:rPr>
        <w:t>ning töötutoetuse määramisel</w:t>
      </w:r>
      <w:r>
        <w:rPr>
          <w:rFonts w:ascii="Times New Roman" w:hAnsi="Times New Roman" w:cs="Times New Roman"/>
          <w:sz w:val="24"/>
          <w:szCs w:val="24"/>
        </w:rPr>
        <w:t>“.</w:t>
      </w:r>
    </w:p>
    <w:p w14:paraId="22694090" w14:textId="77777777" w:rsidR="00DF4626" w:rsidRDefault="00DF4626" w:rsidP="00DF4626">
      <w:pPr>
        <w:spacing w:after="0" w:line="240" w:lineRule="auto"/>
        <w:rPr>
          <w:rFonts w:ascii="Times New Roman" w:hAnsi="Times New Roman" w:cs="Times New Roman"/>
          <w:sz w:val="24"/>
          <w:szCs w:val="24"/>
        </w:rPr>
      </w:pPr>
    </w:p>
    <w:p w14:paraId="3ADE90DB" w14:textId="0C024ED1" w:rsidR="00DF4626" w:rsidRDefault="00DF4626" w:rsidP="00DF4626">
      <w:pPr>
        <w:spacing w:after="0" w:line="240" w:lineRule="auto"/>
        <w:rPr>
          <w:rFonts w:ascii="Times New Roman" w:hAnsi="Times New Roman"/>
          <w:sz w:val="24"/>
        </w:rPr>
      </w:pPr>
      <w:r w:rsidRPr="0011091E">
        <w:rPr>
          <w:rFonts w:ascii="Times New Roman" w:hAnsi="Times New Roman" w:cs="Times New Roman"/>
          <w:b/>
          <w:bCs/>
          <w:sz w:val="24"/>
          <w:szCs w:val="24"/>
        </w:rPr>
        <w:t xml:space="preserve">Eelnõu § </w:t>
      </w:r>
      <w:r>
        <w:rPr>
          <w:rFonts w:ascii="Times New Roman" w:hAnsi="Times New Roman" w:cs="Times New Roman"/>
          <w:b/>
          <w:bCs/>
          <w:sz w:val="24"/>
          <w:szCs w:val="24"/>
        </w:rPr>
        <w:t>7</w:t>
      </w:r>
      <w:r w:rsidRPr="0011091E">
        <w:rPr>
          <w:rFonts w:ascii="Times New Roman" w:hAnsi="Times New Roman" w:cs="Times New Roman"/>
          <w:b/>
          <w:bCs/>
          <w:sz w:val="24"/>
          <w:szCs w:val="24"/>
        </w:rPr>
        <w:t xml:space="preserve"> punktiga </w:t>
      </w:r>
      <w:r>
        <w:rPr>
          <w:rFonts w:ascii="Times New Roman" w:hAnsi="Times New Roman" w:cs="Times New Roman"/>
          <w:b/>
          <w:bCs/>
          <w:sz w:val="24"/>
          <w:szCs w:val="24"/>
        </w:rPr>
        <w:t>4</w:t>
      </w:r>
      <w:r>
        <w:rPr>
          <w:rFonts w:ascii="Times New Roman" w:hAnsi="Times New Roman" w:cs="Times New Roman"/>
          <w:sz w:val="24"/>
          <w:szCs w:val="24"/>
        </w:rPr>
        <w:t xml:space="preserve"> </w:t>
      </w:r>
      <w:r w:rsidRPr="00C0451E">
        <w:rPr>
          <w:rFonts w:ascii="Times New Roman" w:hAnsi="Times New Roman"/>
          <w:sz w:val="24"/>
        </w:rPr>
        <w:t xml:space="preserve">asendatakse </w:t>
      </w:r>
      <w:r>
        <w:rPr>
          <w:rFonts w:ascii="Times New Roman" w:hAnsi="Times New Roman" w:cs="Times New Roman"/>
          <w:sz w:val="24"/>
          <w:szCs w:val="24"/>
        </w:rPr>
        <w:t xml:space="preserve">§ 8 lõike 4 punktides </w:t>
      </w:r>
      <w:r w:rsidRPr="00C0451E">
        <w:rPr>
          <w:rFonts w:ascii="Times New Roman" w:hAnsi="Times New Roman"/>
          <w:sz w:val="24"/>
        </w:rPr>
        <w:t>6</w:t>
      </w:r>
      <w:r>
        <w:rPr>
          <w:rFonts w:ascii="Times New Roman" w:hAnsi="Times New Roman"/>
          <w:sz w:val="24"/>
        </w:rPr>
        <w:t>, 8 ja 9</w:t>
      </w:r>
      <w:r w:rsidRPr="00C0451E">
        <w:rPr>
          <w:rFonts w:ascii="Times New Roman" w:hAnsi="Times New Roman"/>
          <w:sz w:val="24"/>
        </w:rPr>
        <w:t xml:space="preserve"> tekstiosa „§ 8 lõikes 2“ tekstiosaga „§ 6</w:t>
      </w:r>
      <w:r w:rsidRPr="00C0451E">
        <w:rPr>
          <w:rFonts w:ascii="Times New Roman" w:hAnsi="Times New Roman"/>
          <w:sz w:val="24"/>
          <w:vertAlign w:val="superscript"/>
        </w:rPr>
        <w:t>1</w:t>
      </w:r>
      <w:r w:rsidRPr="00C0451E">
        <w:rPr>
          <w:rFonts w:ascii="Times New Roman" w:hAnsi="Times New Roman"/>
          <w:sz w:val="24"/>
        </w:rPr>
        <w:t xml:space="preserve"> lõike 1 punktis 2 või § 8</w:t>
      </w:r>
      <w:r w:rsidRPr="00C0451E">
        <w:rPr>
          <w:rFonts w:ascii="Times New Roman" w:hAnsi="Times New Roman"/>
          <w:sz w:val="24"/>
          <w:vertAlign w:val="superscript"/>
        </w:rPr>
        <w:t>2</w:t>
      </w:r>
      <w:r>
        <w:rPr>
          <w:rFonts w:ascii="Times New Roman" w:hAnsi="Times New Roman"/>
          <w:sz w:val="24"/>
        </w:rPr>
        <w:t xml:space="preserve"> lõikes 1</w:t>
      </w:r>
      <w:r w:rsidRPr="00C0451E">
        <w:rPr>
          <w:rFonts w:ascii="Times New Roman" w:hAnsi="Times New Roman"/>
          <w:sz w:val="24"/>
        </w:rPr>
        <w:t>“</w:t>
      </w:r>
      <w:r>
        <w:rPr>
          <w:rFonts w:ascii="Times New Roman" w:hAnsi="Times New Roman"/>
          <w:sz w:val="24"/>
        </w:rPr>
        <w:t>.</w:t>
      </w:r>
    </w:p>
    <w:p w14:paraId="0767F269" w14:textId="77777777" w:rsidR="00DF4626" w:rsidRDefault="00DF4626" w:rsidP="00DF4626">
      <w:pPr>
        <w:spacing w:after="0" w:line="240" w:lineRule="auto"/>
        <w:rPr>
          <w:rFonts w:ascii="Times New Roman" w:hAnsi="Times New Roman"/>
          <w:sz w:val="24"/>
        </w:rPr>
      </w:pPr>
    </w:p>
    <w:p w14:paraId="39CB593F" w14:textId="77777777" w:rsidR="00DF4626" w:rsidRDefault="00DF4626" w:rsidP="00DF4626">
      <w:pPr>
        <w:keepLines/>
        <w:spacing w:after="0" w:line="240" w:lineRule="auto"/>
      </w:pPr>
      <w:r>
        <w:rPr>
          <w:rFonts w:ascii="Times New Roman" w:hAnsi="Times New Roman"/>
          <w:sz w:val="24"/>
        </w:rPr>
        <w:t xml:space="preserve">Kehtiva </w:t>
      </w:r>
      <w:proofErr w:type="spellStart"/>
      <w:r>
        <w:rPr>
          <w:rFonts w:ascii="Times New Roman" w:hAnsi="Times New Roman"/>
          <w:sz w:val="24"/>
        </w:rPr>
        <w:t>TöMS-i</w:t>
      </w:r>
      <w:proofErr w:type="spellEnd"/>
      <w:r>
        <w:rPr>
          <w:rFonts w:ascii="Times New Roman" w:hAnsi="Times New Roman"/>
          <w:sz w:val="24"/>
        </w:rPr>
        <w:t xml:space="preserve"> § 8 lõike 4 kohaselt ei võeta töötuna arvele isikut, kes on:</w:t>
      </w:r>
      <w:r w:rsidRPr="002220B5">
        <w:t xml:space="preserve"> </w:t>
      </w:r>
    </w:p>
    <w:p w14:paraId="492B9B14" w14:textId="77777777" w:rsidR="00DF4626" w:rsidRDefault="00DF4626" w:rsidP="00DF4626">
      <w:pPr>
        <w:keepLines/>
        <w:spacing w:after="0" w:line="240" w:lineRule="auto"/>
        <w:rPr>
          <w:rFonts w:ascii="Times New Roman" w:hAnsi="Times New Roman"/>
          <w:sz w:val="24"/>
        </w:rPr>
      </w:pPr>
      <w:r>
        <w:rPr>
          <w:rFonts w:ascii="Times New Roman" w:hAnsi="Times New Roman"/>
          <w:sz w:val="24"/>
        </w:rPr>
        <w:t xml:space="preserve">- </w:t>
      </w:r>
      <w:r w:rsidRPr="002220B5">
        <w:rPr>
          <w:rFonts w:ascii="Times New Roman" w:hAnsi="Times New Roman"/>
          <w:sz w:val="24"/>
        </w:rPr>
        <w:t>äriühingu juhatuse liige, prokurist, täis- või usaldusühingut esindama volitatud osanik, välismaa äriühingu filiaali juhataja või mitteresidendi muu püsiva tegevuskoha juht, välja arvatud juhul, kui t</w:t>
      </w:r>
      <w:r>
        <w:rPr>
          <w:rFonts w:ascii="Times New Roman" w:hAnsi="Times New Roman"/>
          <w:sz w:val="24"/>
        </w:rPr>
        <w:t>a</w:t>
      </w:r>
      <w:r w:rsidRPr="002220B5">
        <w:rPr>
          <w:rFonts w:ascii="Times New Roman" w:hAnsi="Times New Roman"/>
          <w:sz w:val="24"/>
        </w:rPr>
        <w:t xml:space="preserve"> ei saa selle eest tasu ning vasta</w:t>
      </w:r>
      <w:r>
        <w:rPr>
          <w:rFonts w:ascii="Times New Roman" w:hAnsi="Times New Roman"/>
          <w:sz w:val="24"/>
        </w:rPr>
        <w:t>b</w:t>
      </w:r>
      <w:r w:rsidRPr="002220B5">
        <w:rPr>
          <w:rFonts w:ascii="Times New Roman" w:hAnsi="Times New Roman"/>
          <w:sz w:val="24"/>
        </w:rPr>
        <w:t xml:space="preserve"> töötuskindlustushüvitise</w:t>
      </w:r>
      <w:r>
        <w:rPr>
          <w:rFonts w:ascii="Times New Roman" w:hAnsi="Times New Roman"/>
          <w:sz w:val="24"/>
        </w:rPr>
        <w:t xml:space="preserve"> seaduse </w:t>
      </w:r>
      <w:r w:rsidRPr="002220B5">
        <w:rPr>
          <w:rFonts w:ascii="Times New Roman" w:hAnsi="Times New Roman"/>
          <w:sz w:val="24"/>
        </w:rPr>
        <w:t>§ 6 lõike</w:t>
      </w:r>
      <w:r>
        <w:rPr>
          <w:rFonts w:ascii="Times New Roman" w:hAnsi="Times New Roman"/>
          <w:sz w:val="24"/>
        </w:rPr>
        <w:t> </w:t>
      </w:r>
      <w:r w:rsidRPr="002220B5">
        <w:rPr>
          <w:rFonts w:ascii="Times New Roman" w:hAnsi="Times New Roman"/>
          <w:sz w:val="24"/>
        </w:rPr>
        <w:t>1 punktis 2 ja lõikes 2 või § 8 lõikes 2 sätestatud töötuskindlustushüvitise saamise tingimustele</w:t>
      </w:r>
      <w:r>
        <w:rPr>
          <w:rFonts w:ascii="Times New Roman" w:hAnsi="Times New Roman"/>
          <w:sz w:val="24"/>
        </w:rPr>
        <w:t xml:space="preserve"> (</w:t>
      </w:r>
      <w:proofErr w:type="spellStart"/>
      <w:r>
        <w:rPr>
          <w:rFonts w:ascii="Times New Roman" w:hAnsi="Times New Roman"/>
          <w:sz w:val="24"/>
        </w:rPr>
        <w:t>TöMS</w:t>
      </w:r>
      <w:proofErr w:type="spellEnd"/>
      <w:r>
        <w:rPr>
          <w:rFonts w:ascii="Times New Roman" w:hAnsi="Times New Roman"/>
          <w:sz w:val="24"/>
        </w:rPr>
        <w:t xml:space="preserve"> § 8 lõige 4 punkt 6)</w:t>
      </w:r>
      <w:r w:rsidRPr="002220B5">
        <w:rPr>
          <w:rFonts w:ascii="Times New Roman" w:hAnsi="Times New Roman"/>
          <w:sz w:val="24"/>
        </w:rPr>
        <w:t>;</w:t>
      </w:r>
    </w:p>
    <w:p w14:paraId="28E93C43" w14:textId="77777777" w:rsidR="00DF4626" w:rsidRDefault="00DF4626" w:rsidP="00DF4626">
      <w:pPr>
        <w:keepLines/>
        <w:spacing w:after="0" w:line="240" w:lineRule="auto"/>
        <w:rPr>
          <w:rFonts w:ascii="Times New Roman" w:hAnsi="Times New Roman"/>
          <w:sz w:val="24"/>
        </w:rPr>
      </w:pPr>
      <w:r>
        <w:rPr>
          <w:rFonts w:ascii="Times New Roman" w:hAnsi="Times New Roman"/>
          <w:sz w:val="24"/>
        </w:rPr>
        <w:t xml:space="preserve">- </w:t>
      </w:r>
      <w:r w:rsidRPr="002220B5">
        <w:rPr>
          <w:rFonts w:ascii="Times New Roman" w:hAnsi="Times New Roman"/>
          <w:sz w:val="24"/>
        </w:rPr>
        <w:t xml:space="preserve">füüsilisest isikust ettevõtja, välja arvatud juhul, kui ettevõtte tegevus on peatatud või hooajaline tegevus on lõppenud ning </w:t>
      </w:r>
      <w:r>
        <w:rPr>
          <w:rFonts w:ascii="Times New Roman" w:hAnsi="Times New Roman"/>
          <w:sz w:val="24"/>
        </w:rPr>
        <w:t>ta vastab</w:t>
      </w:r>
      <w:r w:rsidRPr="002220B5">
        <w:rPr>
          <w:rFonts w:ascii="Times New Roman" w:hAnsi="Times New Roman"/>
          <w:sz w:val="24"/>
        </w:rPr>
        <w:t xml:space="preserve"> töötuskindlustushüvitise</w:t>
      </w:r>
      <w:r>
        <w:rPr>
          <w:rFonts w:ascii="Times New Roman" w:hAnsi="Times New Roman"/>
          <w:sz w:val="24"/>
        </w:rPr>
        <w:t xml:space="preserve"> seaduse </w:t>
      </w:r>
      <w:r w:rsidRPr="002220B5">
        <w:rPr>
          <w:rFonts w:ascii="Times New Roman" w:hAnsi="Times New Roman"/>
          <w:sz w:val="24"/>
        </w:rPr>
        <w:t>§ 6 lõike 1 punktis 2 ja lõikes 2 või § 8 lõikes 2 sätestatud töötuskindlustushüvitise saamise tingimustele</w:t>
      </w:r>
      <w:r>
        <w:rPr>
          <w:rFonts w:ascii="Times New Roman" w:hAnsi="Times New Roman"/>
          <w:sz w:val="24"/>
        </w:rPr>
        <w:t xml:space="preserve"> (</w:t>
      </w:r>
      <w:proofErr w:type="spellStart"/>
      <w:r>
        <w:rPr>
          <w:rFonts w:ascii="Times New Roman" w:hAnsi="Times New Roman"/>
          <w:sz w:val="24"/>
        </w:rPr>
        <w:t>TöMS</w:t>
      </w:r>
      <w:proofErr w:type="spellEnd"/>
      <w:r>
        <w:rPr>
          <w:rFonts w:ascii="Times New Roman" w:hAnsi="Times New Roman"/>
          <w:sz w:val="24"/>
        </w:rPr>
        <w:t xml:space="preserve"> § 8 lõige 4 punkt 8)</w:t>
      </w:r>
      <w:r w:rsidRPr="002220B5">
        <w:rPr>
          <w:rFonts w:ascii="Times New Roman" w:hAnsi="Times New Roman"/>
          <w:sz w:val="24"/>
        </w:rPr>
        <w:t>;</w:t>
      </w:r>
    </w:p>
    <w:p w14:paraId="16B9A2B2" w14:textId="77777777" w:rsidR="00DF4626" w:rsidRPr="00D40549" w:rsidRDefault="00DF4626" w:rsidP="00DF4626">
      <w:pPr>
        <w:keepLines/>
        <w:spacing w:after="0" w:line="240" w:lineRule="auto"/>
      </w:pPr>
      <w:r>
        <w:rPr>
          <w:rFonts w:ascii="Times New Roman" w:hAnsi="Times New Roman"/>
          <w:sz w:val="24"/>
        </w:rPr>
        <w:t>- f</w:t>
      </w:r>
      <w:r w:rsidRPr="002220B5">
        <w:rPr>
          <w:rFonts w:ascii="Times New Roman" w:hAnsi="Times New Roman"/>
          <w:sz w:val="24"/>
        </w:rPr>
        <w:t xml:space="preserve">üüsilisest isikust ettevõtja ettevõtte tegevuses osaleva abikaasa, välja arvatud juhul, kui füüsilisest isikust ettevõtja ettevõtte tegevus on peatatud või hooajaline tegevus on lõppenud ning </w:t>
      </w:r>
      <w:r>
        <w:rPr>
          <w:rFonts w:ascii="Times New Roman" w:hAnsi="Times New Roman"/>
          <w:sz w:val="24"/>
        </w:rPr>
        <w:t xml:space="preserve">ta </w:t>
      </w:r>
      <w:r w:rsidRPr="002220B5">
        <w:rPr>
          <w:rFonts w:ascii="Times New Roman" w:hAnsi="Times New Roman"/>
          <w:sz w:val="24"/>
        </w:rPr>
        <w:t>vasta</w:t>
      </w:r>
      <w:r>
        <w:rPr>
          <w:rFonts w:ascii="Times New Roman" w:hAnsi="Times New Roman"/>
          <w:sz w:val="24"/>
        </w:rPr>
        <w:t>b</w:t>
      </w:r>
      <w:r w:rsidRPr="002220B5">
        <w:rPr>
          <w:rFonts w:ascii="Times New Roman" w:hAnsi="Times New Roman"/>
          <w:sz w:val="24"/>
        </w:rPr>
        <w:t xml:space="preserve"> töötuskindlustushüvitise</w:t>
      </w:r>
      <w:r>
        <w:rPr>
          <w:rFonts w:ascii="Times New Roman" w:hAnsi="Times New Roman"/>
          <w:sz w:val="24"/>
        </w:rPr>
        <w:t xml:space="preserve"> seaduse </w:t>
      </w:r>
      <w:r w:rsidRPr="002220B5">
        <w:rPr>
          <w:rFonts w:ascii="Times New Roman" w:hAnsi="Times New Roman"/>
          <w:sz w:val="24"/>
        </w:rPr>
        <w:t>§ 6 lõike 1 punktis 2 ja lõikes 2 või § 8 lõikes 2 sätestatud töötuskindlustushüvitise saamise tingimustele</w:t>
      </w:r>
      <w:r>
        <w:rPr>
          <w:rFonts w:ascii="Times New Roman" w:hAnsi="Times New Roman"/>
          <w:sz w:val="24"/>
        </w:rPr>
        <w:t xml:space="preserve"> (</w:t>
      </w:r>
      <w:proofErr w:type="spellStart"/>
      <w:r>
        <w:rPr>
          <w:rFonts w:ascii="Times New Roman" w:hAnsi="Times New Roman"/>
          <w:sz w:val="24"/>
        </w:rPr>
        <w:t>TöMS</w:t>
      </w:r>
      <w:proofErr w:type="spellEnd"/>
      <w:r>
        <w:rPr>
          <w:rFonts w:ascii="Times New Roman" w:hAnsi="Times New Roman"/>
          <w:sz w:val="24"/>
        </w:rPr>
        <w:t xml:space="preserve"> § 8 lõige 4 punkt 9).</w:t>
      </w:r>
    </w:p>
    <w:p w14:paraId="6AA33DA9" w14:textId="77777777" w:rsidR="00DF4626" w:rsidRDefault="00DF4626" w:rsidP="00DF4626">
      <w:pPr>
        <w:spacing w:after="0" w:line="240" w:lineRule="auto"/>
        <w:rPr>
          <w:rFonts w:ascii="Times New Roman" w:hAnsi="Times New Roman"/>
          <w:sz w:val="24"/>
        </w:rPr>
      </w:pPr>
      <w:r>
        <w:rPr>
          <w:rFonts w:ascii="Times New Roman" w:hAnsi="Times New Roman"/>
          <w:sz w:val="24"/>
        </w:rPr>
        <w:t xml:space="preserve">Seega eelnimetatud isikud võetakse töötuna arvele juhul, kui nad vastavad töötuskindlustushüvitise saamise tingimustele, sh töötuskindlustushüvitisega jätkamise tingimustele. Muudatusega tekkis töötuskindlustushüvitisele kaks alaliiki, senine töötuskindlustushüvitis, mis nimetati ümber sissetulekupõhiseks töötuskindlustushüvitiseks ja uus baasmääras töötuskindlustushüvitis. Õigust sissetulekupõhisele töötuskindlustushüvitisele jääb reguleerima kehtiva töötuskindlustuse seaduse § 6. Õigust baasmääras hüvitisele reguleerib </w:t>
      </w:r>
      <w:proofErr w:type="spellStart"/>
      <w:r>
        <w:rPr>
          <w:rFonts w:ascii="Times New Roman" w:hAnsi="Times New Roman"/>
          <w:sz w:val="24"/>
        </w:rPr>
        <w:t>TKindlS</w:t>
      </w:r>
      <w:proofErr w:type="spellEnd"/>
      <w:r>
        <w:rPr>
          <w:rFonts w:ascii="Times New Roman" w:hAnsi="Times New Roman"/>
          <w:sz w:val="24"/>
        </w:rPr>
        <w:t xml:space="preserve">-i § </w:t>
      </w:r>
      <w:r w:rsidRPr="00C0451E">
        <w:rPr>
          <w:rFonts w:ascii="Times New Roman" w:hAnsi="Times New Roman"/>
          <w:sz w:val="24"/>
        </w:rPr>
        <w:t>6</w:t>
      </w:r>
      <w:r w:rsidRPr="00C0451E">
        <w:rPr>
          <w:rFonts w:ascii="Times New Roman" w:hAnsi="Times New Roman"/>
          <w:sz w:val="24"/>
          <w:vertAlign w:val="superscript"/>
        </w:rPr>
        <w:t>1</w:t>
      </w:r>
      <w:r>
        <w:rPr>
          <w:rFonts w:ascii="Times New Roman" w:hAnsi="Times New Roman"/>
          <w:sz w:val="24"/>
        </w:rPr>
        <w:t xml:space="preserve">. Töötuskindlustushüvitise maksmise jätkamist nii sissetulekupõhise kui ka baasmääras hüvitise puhul reguleerib edaspidi </w:t>
      </w:r>
      <w:proofErr w:type="spellStart"/>
      <w:r>
        <w:rPr>
          <w:rFonts w:ascii="Times New Roman" w:hAnsi="Times New Roman"/>
          <w:sz w:val="24"/>
        </w:rPr>
        <w:t>TKindlS</w:t>
      </w:r>
      <w:proofErr w:type="spellEnd"/>
      <w:r>
        <w:rPr>
          <w:rFonts w:ascii="Times New Roman" w:hAnsi="Times New Roman"/>
          <w:sz w:val="24"/>
        </w:rPr>
        <w:t>-i § 8</w:t>
      </w:r>
      <w:r>
        <w:rPr>
          <w:rFonts w:ascii="Times New Roman" w:hAnsi="Times New Roman"/>
          <w:sz w:val="24"/>
          <w:vertAlign w:val="superscript"/>
        </w:rPr>
        <w:t>2</w:t>
      </w:r>
      <w:r>
        <w:rPr>
          <w:rFonts w:ascii="Times New Roman" w:hAnsi="Times New Roman"/>
          <w:sz w:val="24"/>
        </w:rPr>
        <w:t xml:space="preserve">. Seetõttu muudetakse </w:t>
      </w:r>
      <w:proofErr w:type="spellStart"/>
      <w:r>
        <w:rPr>
          <w:rFonts w:ascii="Times New Roman" w:hAnsi="Times New Roman"/>
          <w:sz w:val="24"/>
        </w:rPr>
        <w:t>TöMS-i</w:t>
      </w:r>
      <w:proofErr w:type="spellEnd"/>
      <w:r>
        <w:rPr>
          <w:rFonts w:ascii="Times New Roman" w:hAnsi="Times New Roman"/>
          <w:sz w:val="24"/>
        </w:rPr>
        <w:t xml:space="preserve"> </w:t>
      </w:r>
      <w:r>
        <w:rPr>
          <w:rFonts w:ascii="Times New Roman" w:hAnsi="Times New Roman" w:cs="Times New Roman"/>
          <w:sz w:val="24"/>
          <w:szCs w:val="24"/>
        </w:rPr>
        <w:t xml:space="preserve">§ 8 lõike 4 punktides </w:t>
      </w:r>
      <w:r w:rsidRPr="00C0451E">
        <w:rPr>
          <w:rFonts w:ascii="Times New Roman" w:hAnsi="Times New Roman"/>
          <w:sz w:val="24"/>
        </w:rPr>
        <w:t>6</w:t>
      </w:r>
      <w:r>
        <w:rPr>
          <w:rFonts w:ascii="Times New Roman" w:hAnsi="Times New Roman"/>
          <w:sz w:val="24"/>
        </w:rPr>
        <w:t>, 8 ja 9 ka töötuskindlustuse seaduse paragrahvide viited.</w:t>
      </w:r>
    </w:p>
    <w:p w14:paraId="138162AD" w14:textId="77777777" w:rsidR="00DF4626" w:rsidRPr="00733896" w:rsidRDefault="00DF4626" w:rsidP="00DF4626">
      <w:pPr>
        <w:spacing w:after="0" w:line="240" w:lineRule="auto"/>
        <w:rPr>
          <w:rFonts w:ascii="Times New Roman" w:hAnsi="Times New Roman"/>
          <w:sz w:val="24"/>
        </w:rPr>
      </w:pPr>
    </w:p>
    <w:p w14:paraId="65B33800" w14:textId="0BC93772" w:rsidR="00DF4626" w:rsidRDefault="00DF4626" w:rsidP="00DF4626">
      <w:pPr>
        <w:spacing w:after="0" w:line="240" w:lineRule="auto"/>
        <w:rPr>
          <w:rFonts w:ascii="Times New Roman" w:hAnsi="Times New Roman" w:cs="Times New Roman"/>
          <w:sz w:val="24"/>
          <w:szCs w:val="24"/>
        </w:rPr>
      </w:pPr>
      <w:r w:rsidRPr="0011091E">
        <w:rPr>
          <w:rFonts w:ascii="Times New Roman" w:hAnsi="Times New Roman" w:cs="Times New Roman"/>
          <w:b/>
          <w:bCs/>
          <w:sz w:val="24"/>
          <w:szCs w:val="24"/>
        </w:rPr>
        <w:t xml:space="preserve">Eelnõu § </w:t>
      </w:r>
      <w:r>
        <w:rPr>
          <w:rFonts w:ascii="Times New Roman" w:hAnsi="Times New Roman" w:cs="Times New Roman"/>
          <w:b/>
          <w:bCs/>
          <w:sz w:val="24"/>
          <w:szCs w:val="24"/>
        </w:rPr>
        <w:t>7</w:t>
      </w:r>
      <w:r w:rsidRPr="0011091E">
        <w:rPr>
          <w:rFonts w:ascii="Times New Roman" w:hAnsi="Times New Roman" w:cs="Times New Roman"/>
          <w:b/>
          <w:bCs/>
          <w:sz w:val="24"/>
          <w:szCs w:val="24"/>
        </w:rPr>
        <w:t xml:space="preserve"> punktiga </w:t>
      </w:r>
      <w:r>
        <w:rPr>
          <w:rFonts w:ascii="Times New Roman" w:hAnsi="Times New Roman" w:cs="Times New Roman"/>
          <w:b/>
          <w:bCs/>
          <w:sz w:val="24"/>
          <w:szCs w:val="24"/>
        </w:rPr>
        <w:t>5</w:t>
      </w:r>
      <w:r>
        <w:rPr>
          <w:rFonts w:ascii="Times New Roman" w:hAnsi="Times New Roman" w:cs="Times New Roman"/>
          <w:sz w:val="24"/>
          <w:szCs w:val="24"/>
        </w:rPr>
        <w:t xml:space="preserve"> muude</w:t>
      </w:r>
      <w:r w:rsidRPr="00882E21">
        <w:rPr>
          <w:rFonts w:ascii="Times New Roman" w:hAnsi="Times New Roman" w:cs="Times New Roman"/>
          <w:sz w:val="24"/>
          <w:szCs w:val="24"/>
        </w:rPr>
        <w:t xml:space="preserve">takse </w:t>
      </w:r>
      <w:r>
        <w:rPr>
          <w:rFonts w:ascii="Times New Roman" w:hAnsi="Times New Roman" w:cs="Times New Roman"/>
          <w:sz w:val="24"/>
          <w:szCs w:val="24"/>
        </w:rPr>
        <w:t>§</w:t>
      </w:r>
      <w:r w:rsidRPr="00882E21">
        <w:rPr>
          <w:rFonts w:ascii="Times New Roman" w:hAnsi="Times New Roman" w:cs="Times New Roman"/>
          <w:sz w:val="24"/>
          <w:szCs w:val="24"/>
        </w:rPr>
        <w:t xml:space="preserve"> 8 lõike 4 punkti 10</w:t>
      </w:r>
      <w:r>
        <w:rPr>
          <w:rFonts w:ascii="Times New Roman" w:hAnsi="Times New Roman" w:cs="Times New Roman"/>
          <w:sz w:val="24"/>
          <w:szCs w:val="24"/>
        </w:rPr>
        <w:t xml:space="preserve"> sõnastust.</w:t>
      </w:r>
    </w:p>
    <w:p w14:paraId="277837D6" w14:textId="77777777" w:rsidR="00DF4626" w:rsidRDefault="00DF4626" w:rsidP="00DF4626">
      <w:pPr>
        <w:spacing w:after="0" w:line="240" w:lineRule="auto"/>
        <w:rPr>
          <w:rFonts w:ascii="Times New Roman" w:hAnsi="Times New Roman" w:cs="Times New Roman"/>
          <w:sz w:val="24"/>
          <w:szCs w:val="24"/>
        </w:rPr>
      </w:pPr>
    </w:p>
    <w:p w14:paraId="4A02CC6E" w14:textId="77777777" w:rsidR="00DF4626" w:rsidRDefault="00DF4626" w:rsidP="00DF462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Kehtiva seaduse järgi ei võeta töötuna arvele isikut, kes </w:t>
      </w:r>
      <w:r w:rsidRPr="00316640">
        <w:rPr>
          <w:rFonts w:ascii="Times New Roman" w:hAnsi="Times New Roman" w:cs="Times New Roman"/>
          <w:sz w:val="24"/>
          <w:szCs w:val="24"/>
        </w:rPr>
        <w:t xml:space="preserve">õpib õppeasutuses statsionaarses õppes või täiskoormusega õppes, välja arvatud juhul, kui keskhariduse tasemel toimuvas statsionaarses õppes, kutseõppe statsionaarses õppes või kõrghariduse tasemel toimuvas täiskoormusega õppes õppiv isik on viimase 12 kuu jooksul olnud vähemalt 180 päeva hõivatud seaduse § 18 lõike 3 punktides 1–4 nimetatud tegevusega </w:t>
      </w:r>
      <w:r w:rsidRPr="00AF5527">
        <w:rPr>
          <w:rFonts w:ascii="Times New Roman" w:hAnsi="Times New Roman" w:cs="Times New Roman"/>
          <w:sz w:val="24"/>
          <w:szCs w:val="24"/>
        </w:rPr>
        <w:t>või viibib akadeemilisel puhkusel.</w:t>
      </w:r>
      <w:r>
        <w:rPr>
          <w:rFonts w:ascii="Times New Roman" w:hAnsi="Times New Roman" w:cs="Times New Roman"/>
          <w:sz w:val="24"/>
          <w:szCs w:val="24"/>
        </w:rPr>
        <w:t xml:space="preserve"> Töötutoetust reguleeriv 6. peatükk (sh § 18) tunnistatakse tervikuna kehtetuks.</w:t>
      </w:r>
    </w:p>
    <w:p w14:paraId="686980EF" w14:textId="77777777" w:rsidR="00DF4626" w:rsidRDefault="00DF4626" w:rsidP="00DF4626">
      <w:pPr>
        <w:spacing w:after="0" w:line="240" w:lineRule="auto"/>
        <w:rPr>
          <w:rFonts w:ascii="Times New Roman" w:hAnsi="Times New Roman" w:cs="Times New Roman"/>
          <w:sz w:val="24"/>
          <w:szCs w:val="24"/>
        </w:rPr>
      </w:pPr>
    </w:p>
    <w:p w14:paraId="32843D06" w14:textId="77777777" w:rsidR="00DF4626" w:rsidRDefault="00DF4626" w:rsidP="00DF462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Muudatuse kohaselt võetakse edaspidi töötuna arvele isik, kes </w:t>
      </w:r>
      <w:r w:rsidRPr="00316640">
        <w:rPr>
          <w:rFonts w:ascii="Times New Roman" w:hAnsi="Times New Roman" w:cs="Times New Roman"/>
          <w:sz w:val="24"/>
          <w:szCs w:val="24"/>
        </w:rPr>
        <w:t>õpib õppeasutuses statsionaarses õppes või täiskoormusega õppes, keskhariduse tasemel toimuvas statsionaarses õppes, kutseõppe statsionaarses õppes või kõrghariduse tasemel toimuvas täiskoormusega õppes</w:t>
      </w:r>
      <w:r>
        <w:rPr>
          <w:rFonts w:ascii="Times New Roman" w:hAnsi="Times New Roman" w:cs="Times New Roman"/>
          <w:sz w:val="24"/>
          <w:szCs w:val="24"/>
        </w:rPr>
        <w:t>, kui ta vastab</w:t>
      </w:r>
      <w:r w:rsidRPr="009A06D8">
        <w:rPr>
          <w:rFonts w:ascii="Times New Roman" w:hAnsi="Times New Roman" w:cs="Times New Roman"/>
          <w:sz w:val="24"/>
          <w:szCs w:val="24"/>
        </w:rPr>
        <w:t xml:space="preserve"> töötuskindlustuse seaduse § 6 lõike 1 punktis 2 ja lõikes 2 või § 6</w:t>
      </w:r>
      <w:r w:rsidRPr="009A06D8">
        <w:rPr>
          <w:rFonts w:ascii="Times New Roman" w:hAnsi="Times New Roman" w:cs="Times New Roman"/>
          <w:sz w:val="24"/>
          <w:szCs w:val="24"/>
          <w:vertAlign w:val="superscript"/>
        </w:rPr>
        <w:t>1</w:t>
      </w:r>
      <w:r w:rsidRPr="009A06D8">
        <w:rPr>
          <w:rFonts w:ascii="Times New Roman" w:hAnsi="Times New Roman" w:cs="Times New Roman"/>
          <w:sz w:val="24"/>
          <w:szCs w:val="24"/>
        </w:rPr>
        <w:t xml:space="preserve"> lõike 1 punktis 2 või § 8</w:t>
      </w:r>
      <w:r w:rsidRPr="009A06D8">
        <w:rPr>
          <w:rFonts w:ascii="Times New Roman" w:hAnsi="Times New Roman" w:cs="Times New Roman"/>
          <w:sz w:val="24"/>
          <w:szCs w:val="24"/>
          <w:vertAlign w:val="superscript"/>
        </w:rPr>
        <w:t>2</w:t>
      </w:r>
      <w:r w:rsidRPr="009A06D8">
        <w:rPr>
          <w:rFonts w:ascii="Times New Roman" w:hAnsi="Times New Roman" w:cs="Times New Roman"/>
          <w:sz w:val="24"/>
          <w:szCs w:val="24"/>
        </w:rPr>
        <w:t xml:space="preserve"> </w:t>
      </w:r>
      <w:r>
        <w:rPr>
          <w:rFonts w:ascii="Times New Roman" w:hAnsi="Times New Roman" w:cs="Times New Roman"/>
          <w:sz w:val="24"/>
          <w:szCs w:val="24"/>
        </w:rPr>
        <w:t xml:space="preserve">lõikes 1 </w:t>
      </w:r>
      <w:r w:rsidRPr="009A06D8">
        <w:rPr>
          <w:rFonts w:ascii="Times New Roman" w:hAnsi="Times New Roman" w:cs="Times New Roman"/>
          <w:sz w:val="24"/>
          <w:szCs w:val="24"/>
        </w:rPr>
        <w:t>sätestatud töötuskindlustushüvitise saamise tingimustele</w:t>
      </w:r>
      <w:r>
        <w:rPr>
          <w:rFonts w:ascii="Times New Roman" w:hAnsi="Times New Roman" w:cs="Times New Roman"/>
          <w:sz w:val="24"/>
          <w:szCs w:val="24"/>
        </w:rPr>
        <w:t>.</w:t>
      </w:r>
    </w:p>
    <w:p w14:paraId="1625CDBF" w14:textId="77777777" w:rsidR="00DF4626" w:rsidRPr="00882E21" w:rsidRDefault="00DF4626" w:rsidP="00DF4626">
      <w:pPr>
        <w:spacing w:after="0" w:line="240" w:lineRule="auto"/>
        <w:rPr>
          <w:rFonts w:ascii="Times New Roman" w:hAnsi="Times New Roman" w:cs="Times New Roman"/>
          <w:sz w:val="24"/>
          <w:szCs w:val="24"/>
        </w:rPr>
      </w:pPr>
    </w:p>
    <w:p w14:paraId="4352E590" w14:textId="07B592B6" w:rsidR="00DF4626" w:rsidRDefault="00DF4626" w:rsidP="00DF4626">
      <w:pPr>
        <w:spacing w:after="0" w:line="240" w:lineRule="auto"/>
        <w:rPr>
          <w:rFonts w:ascii="Times New Roman" w:hAnsi="Times New Roman" w:cs="Times New Roman"/>
          <w:sz w:val="24"/>
          <w:szCs w:val="24"/>
        </w:rPr>
      </w:pPr>
      <w:r w:rsidRPr="0011091E">
        <w:rPr>
          <w:rFonts w:ascii="Times New Roman" w:hAnsi="Times New Roman" w:cs="Times New Roman"/>
          <w:b/>
          <w:bCs/>
          <w:sz w:val="24"/>
          <w:szCs w:val="24"/>
        </w:rPr>
        <w:t xml:space="preserve">Eelnõu § </w:t>
      </w:r>
      <w:r>
        <w:rPr>
          <w:rFonts w:ascii="Times New Roman" w:hAnsi="Times New Roman" w:cs="Times New Roman"/>
          <w:b/>
          <w:bCs/>
          <w:sz w:val="24"/>
          <w:szCs w:val="24"/>
        </w:rPr>
        <w:t>7</w:t>
      </w:r>
      <w:r w:rsidRPr="0011091E">
        <w:rPr>
          <w:rFonts w:ascii="Times New Roman" w:hAnsi="Times New Roman" w:cs="Times New Roman"/>
          <w:b/>
          <w:bCs/>
          <w:sz w:val="24"/>
          <w:szCs w:val="24"/>
        </w:rPr>
        <w:t xml:space="preserve"> punktiga </w:t>
      </w:r>
      <w:r>
        <w:rPr>
          <w:rFonts w:ascii="Times New Roman" w:hAnsi="Times New Roman" w:cs="Times New Roman"/>
          <w:b/>
          <w:bCs/>
          <w:sz w:val="24"/>
          <w:szCs w:val="24"/>
        </w:rPr>
        <w:t>6</w:t>
      </w:r>
      <w:r>
        <w:rPr>
          <w:rFonts w:ascii="Times New Roman" w:hAnsi="Times New Roman" w:cs="Times New Roman"/>
          <w:sz w:val="24"/>
          <w:szCs w:val="24"/>
        </w:rPr>
        <w:t xml:space="preserve"> muudetakse § 8 lõike 4 punkti 11 </w:t>
      </w:r>
      <w:r w:rsidRPr="003A478B">
        <w:rPr>
          <w:rFonts w:ascii="Times New Roman" w:hAnsi="Times New Roman" w:cs="Times New Roman"/>
          <w:sz w:val="24"/>
          <w:szCs w:val="24"/>
        </w:rPr>
        <w:t>sõnastus</w:t>
      </w:r>
      <w:r>
        <w:rPr>
          <w:rFonts w:ascii="Times New Roman" w:hAnsi="Times New Roman" w:cs="Times New Roman"/>
          <w:sz w:val="24"/>
          <w:szCs w:val="24"/>
        </w:rPr>
        <w:t>t.</w:t>
      </w:r>
      <w:r w:rsidRPr="003A478B">
        <w:rPr>
          <w:rFonts w:ascii="Times New Roman" w:hAnsi="Times New Roman" w:cs="Times New Roman"/>
          <w:sz w:val="24"/>
          <w:szCs w:val="24"/>
        </w:rPr>
        <w:t xml:space="preserve"> </w:t>
      </w:r>
      <w:r>
        <w:rPr>
          <w:rFonts w:ascii="Times New Roman" w:hAnsi="Times New Roman" w:cs="Times New Roman"/>
          <w:sz w:val="24"/>
          <w:szCs w:val="24"/>
        </w:rPr>
        <w:t>T</w:t>
      </w:r>
      <w:r w:rsidRPr="003A478B">
        <w:rPr>
          <w:rFonts w:ascii="Times New Roman" w:hAnsi="Times New Roman" w:cs="Times New Roman"/>
          <w:sz w:val="24"/>
          <w:szCs w:val="24"/>
        </w:rPr>
        <w:t>öötuna arvel</w:t>
      </w:r>
      <w:r>
        <w:rPr>
          <w:rFonts w:ascii="Times New Roman" w:hAnsi="Times New Roman" w:cs="Times New Roman"/>
          <w:sz w:val="24"/>
          <w:szCs w:val="24"/>
        </w:rPr>
        <w:t>e võtmist</w:t>
      </w:r>
      <w:r w:rsidRPr="003A478B">
        <w:rPr>
          <w:rFonts w:ascii="Times New Roman" w:hAnsi="Times New Roman" w:cs="Times New Roman"/>
          <w:sz w:val="24"/>
          <w:szCs w:val="24"/>
        </w:rPr>
        <w:t xml:space="preserve"> välistavate asjaolude hulgast</w:t>
      </w:r>
      <w:r>
        <w:rPr>
          <w:rFonts w:ascii="Times New Roman" w:hAnsi="Times New Roman" w:cs="Times New Roman"/>
          <w:sz w:val="24"/>
          <w:szCs w:val="24"/>
        </w:rPr>
        <w:t xml:space="preserve"> jääb</w:t>
      </w:r>
      <w:r w:rsidRPr="003A478B">
        <w:rPr>
          <w:rFonts w:ascii="Times New Roman" w:hAnsi="Times New Roman" w:cs="Times New Roman"/>
          <w:sz w:val="24"/>
          <w:szCs w:val="24"/>
        </w:rPr>
        <w:t xml:space="preserve"> välja reservteenistus, sh reservasendusteenistus. Edaspidi ei võeta töötuna arvele isikut, kes on ajateenistuses, korralises asendusteenistuses või erakorralises </w:t>
      </w:r>
      <w:r>
        <w:rPr>
          <w:rFonts w:ascii="Times New Roman" w:hAnsi="Times New Roman" w:cs="Times New Roman"/>
          <w:sz w:val="24"/>
          <w:szCs w:val="24"/>
        </w:rPr>
        <w:t>reserv</w:t>
      </w:r>
      <w:r w:rsidRPr="003A478B">
        <w:rPr>
          <w:rFonts w:ascii="Times New Roman" w:hAnsi="Times New Roman" w:cs="Times New Roman"/>
          <w:sz w:val="24"/>
          <w:szCs w:val="24"/>
        </w:rPr>
        <w:t xml:space="preserve">asendusteenistuses. Reservteenistusse või reservasendusteenistusse asumise korral töötuna </w:t>
      </w:r>
      <w:proofErr w:type="spellStart"/>
      <w:r w:rsidRPr="003A478B">
        <w:rPr>
          <w:rFonts w:ascii="Times New Roman" w:hAnsi="Times New Roman" w:cs="Times New Roman"/>
          <w:sz w:val="24"/>
          <w:szCs w:val="24"/>
        </w:rPr>
        <w:t>arvelolekut</w:t>
      </w:r>
      <w:proofErr w:type="spellEnd"/>
      <w:r w:rsidRPr="003A478B">
        <w:rPr>
          <w:rFonts w:ascii="Times New Roman" w:hAnsi="Times New Roman" w:cs="Times New Roman"/>
          <w:sz w:val="24"/>
          <w:szCs w:val="24"/>
        </w:rPr>
        <w:t xml:space="preserve"> ei </w:t>
      </w:r>
      <w:r>
        <w:rPr>
          <w:rFonts w:ascii="Times New Roman" w:hAnsi="Times New Roman" w:cs="Times New Roman"/>
          <w:sz w:val="24"/>
          <w:szCs w:val="24"/>
        </w:rPr>
        <w:t>lõpetata</w:t>
      </w:r>
      <w:r w:rsidRPr="003A478B">
        <w:rPr>
          <w:rFonts w:ascii="Times New Roman" w:hAnsi="Times New Roman" w:cs="Times New Roman"/>
          <w:sz w:val="24"/>
          <w:szCs w:val="24"/>
        </w:rPr>
        <w:t>.</w:t>
      </w:r>
    </w:p>
    <w:p w14:paraId="5E3DA299" w14:textId="77777777" w:rsidR="00DF4626" w:rsidRPr="003A478B" w:rsidRDefault="00DF4626" w:rsidP="00DF4626">
      <w:pPr>
        <w:spacing w:after="0" w:line="240" w:lineRule="auto"/>
        <w:rPr>
          <w:rFonts w:ascii="Times New Roman" w:hAnsi="Times New Roman" w:cs="Times New Roman"/>
          <w:sz w:val="24"/>
          <w:szCs w:val="24"/>
        </w:rPr>
      </w:pPr>
    </w:p>
    <w:p w14:paraId="7D93A6E3" w14:textId="77777777" w:rsidR="00DF4626" w:rsidRDefault="00DF4626" w:rsidP="00DF4626">
      <w:pPr>
        <w:spacing w:after="0" w:line="240" w:lineRule="auto"/>
        <w:rPr>
          <w:rFonts w:ascii="Times New Roman" w:hAnsi="Times New Roman" w:cs="Times New Roman"/>
          <w:sz w:val="24"/>
          <w:szCs w:val="24"/>
        </w:rPr>
      </w:pPr>
      <w:r w:rsidRPr="00D0608E">
        <w:rPr>
          <w:rFonts w:ascii="Times New Roman" w:hAnsi="Times New Roman" w:cs="Times New Roman"/>
          <w:sz w:val="24"/>
          <w:szCs w:val="24"/>
        </w:rPr>
        <w:t xml:space="preserve">2023. aasta </w:t>
      </w:r>
      <w:r>
        <w:rPr>
          <w:rFonts w:ascii="Times New Roman" w:hAnsi="Times New Roman" w:cs="Times New Roman"/>
          <w:sz w:val="24"/>
          <w:szCs w:val="24"/>
        </w:rPr>
        <w:t>1. aprillist</w:t>
      </w:r>
      <w:r w:rsidRPr="00D0608E">
        <w:rPr>
          <w:rFonts w:ascii="Times New Roman" w:hAnsi="Times New Roman" w:cs="Times New Roman"/>
          <w:sz w:val="24"/>
          <w:szCs w:val="24"/>
        </w:rPr>
        <w:t xml:space="preserve"> muutus asendusteenistuse korraldus</w:t>
      </w:r>
      <w:r>
        <w:rPr>
          <w:rFonts w:ascii="Times New Roman" w:hAnsi="Times New Roman" w:cs="Times New Roman"/>
          <w:sz w:val="24"/>
          <w:szCs w:val="24"/>
        </w:rPr>
        <w:t>. T</w:t>
      </w:r>
      <w:r w:rsidRPr="00D0608E">
        <w:rPr>
          <w:rFonts w:ascii="Times New Roman" w:hAnsi="Times New Roman" w:cs="Times New Roman"/>
          <w:sz w:val="24"/>
          <w:szCs w:val="24"/>
        </w:rPr>
        <w:t>ekkisid juurde eri</w:t>
      </w:r>
      <w:r>
        <w:rPr>
          <w:rFonts w:ascii="Times New Roman" w:hAnsi="Times New Roman" w:cs="Times New Roman"/>
          <w:sz w:val="24"/>
          <w:szCs w:val="24"/>
        </w:rPr>
        <w:t xml:space="preserve"> liiki</w:t>
      </w:r>
      <w:r w:rsidRPr="00D0608E">
        <w:rPr>
          <w:rFonts w:ascii="Times New Roman" w:hAnsi="Times New Roman" w:cs="Times New Roman"/>
          <w:sz w:val="24"/>
          <w:szCs w:val="24"/>
        </w:rPr>
        <w:t xml:space="preserve"> asendusteenistuse</w:t>
      </w:r>
      <w:r>
        <w:rPr>
          <w:rFonts w:ascii="Times New Roman" w:hAnsi="Times New Roman" w:cs="Times New Roman"/>
          <w:sz w:val="24"/>
          <w:szCs w:val="24"/>
        </w:rPr>
        <w:t>d</w:t>
      </w:r>
      <w:r w:rsidRPr="00D0608E">
        <w:rPr>
          <w:rFonts w:ascii="Times New Roman" w:hAnsi="Times New Roman" w:cs="Times New Roman"/>
          <w:sz w:val="24"/>
          <w:szCs w:val="24"/>
        </w:rPr>
        <w:t>: korraline, reserv</w:t>
      </w:r>
      <w:r>
        <w:rPr>
          <w:rFonts w:ascii="Times New Roman" w:hAnsi="Times New Roman" w:cs="Times New Roman"/>
          <w:sz w:val="24"/>
          <w:szCs w:val="24"/>
        </w:rPr>
        <w:t>asendusteenitus</w:t>
      </w:r>
      <w:r w:rsidRPr="00D0608E">
        <w:rPr>
          <w:rFonts w:ascii="Times New Roman" w:hAnsi="Times New Roman" w:cs="Times New Roman"/>
          <w:sz w:val="24"/>
          <w:szCs w:val="24"/>
        </w:rPr>
        <w:t xml:space="preserve"> ja erakorraline </w:t>
      </w:r>
      <w:r>
        <w:rPr>
          <w:rFonts w:ascii="Times New Roman" w:hAnsi="Times New Roman" w:cs="Times New Roman"/>
          <w:sz w:val="24"/>
          <w:szCs w:val="24"/>
        </w:rPr>
        <w:t>reserv</w:t>
      </w:r>
      <w:r w:rsidRPr="00D0608E">
        <w:rPr>
          <w:rFonts w:ascii="Times New Roman" w:hAnsi="Times New Roman" w:cs="Times New Roman"/>
          <w:sz w:val="24"/>
          <w:szCs w:val="24"/>
        </w:rPr>
        <w:t>asendusteenistus. Korralise asendusteenistuse kestus on 12 kuud ja sisuliselt on tegemist varasema asendusteenistusega. Reservasendusteenistuse sisu ja eesmärk on sama, mis reservteenistusel. Erakorraline reservasendusteenistus on sisult asendusteenistuja rakendamine kriiside ajal ja sama, mis kaitseväeteenistus sõja ajal.</w:t>
      </w:r>
    </w:p>
    <w:p w14:paraId="24765478" w14:textId="77777777" w:rsidR="00DF4626" w:rsidRPr="00D0608E" w:rsidRDefault="00DF4626" w:rsidP="00DF4626">
      <w:pPr>
        <w:spacing w:after="0" w:line="240" w:lineRule="auto"/>
        <w:rPr>
          <w:rFonts w:ascii="Times New Roman" w:hAnsi="Times New Roman" w:cs="Times New Roman"/>
          <w:sz w:val="24"/>
          <w:szCs w:val="24"/>
        </w:rPr>
      </w:pPr>
    </w:p>
    <w:p w14:paraId="6A9338C3" w14:textId="77777777" w:rsidR="00DF4626" w:rsidRDefault="00DF4626" w:rsidP="00DF4626">
      <w:pPr>
        <w:spacing w:after="0" w:line="240" w:lineRule="auto"/>
        <w:rPr>
          <w:rFonts w:ascii="Times New Roman" w:hAnsi="Times New Roman" w:cs="Times New Roman"/>
          <w:sz w:val="24"/>
          <w:szCs w:val="24"/>
        </w:rPr>
      </w:pPr>
      <w:r w:rsidRPr="003A478B">
        <w:rPr>
          <w:rFonts w:ascii="Times New Roman" w:hAnsi="Times New Roman" w:cs="Times New Roman"/>
          <w:sz w:val="24"/>
          <w:szCs w:val="24"/>
        </w:rPr>
        <w:t xml:space="preserve">Reservteenistus ja reservasendusteenistus on olemuselt lühiajalised teenistused, mis ei avalda olulist mõju isiku töötuna </w:t>
      </w:r>
      <w:proofErr w:type="spellStart"/>
      <w:r w:rsidRPr="003A478B">
        <w:rPr>
          <w:rFonts w:ascii="Times New Roman" w:hAnsi="Times New Roman" w:cs="Times New Roman"/>
          <w:sz w:val="24"/>
          <w:szCs w:val="24"/>
        </w:rPr>
        <w:t>arveloleku</w:t>
      </w:r>
      <w:proofErr w:type="spellEnd"/>
      <w:r w:rsidRPr="003A478B">
        <w:rPr>
          <w:rFonts w:ascii="Times New Roman" w:hAnsi="Times New Roman" w:cs="Times New Roman"/>
          <w:sz w:val="24"/>
          <w:szCs w:val="24"/>
        </w:rPr>
        <w:t xml:space="preserve"> ajal töötu kohustuste täitmisele pikema perioodi jooksul ning reserv- või reservasendusteenistuse ajaks pole seetõttu </w:t>
      </w:r>
      <w:r>
        <w:rPr>
          <w:rFonts w:ascii="Times New Roman" w:hAnsi="Times New Roman" w:cs="Times New Roman"/>
          <w:sz w:val="24"/>
          <w:szCs w:val="24"/>
        </w:rPr>
        <w:t>põhjendatud</w:t>
      </w:r>
      <w:r w:rsidRPr="003A478B">
        <w:rPr>
          <w:rFonts w:ascii="Times New Roman" w:hAnsi="Times New Roman" w:cs="Times New Roman"/>
          <w:sz w:val="24"/>
          <w:szCs w:val="24"/>
        </w:rPr>
        <w:t xml:space="preserve"> töötuna </w:t>
      </w:r>
      <w:proofErr w:type="spellStart"/>
      <w:r w:rsidRPr="003A478B">
        <w:rPr>
          <w:rFonts w:ascii="Times New Roman" w:hAnsi="Times New Roman" w:cs="Times New Roman"/>
          <w:sz w:val="24"/>
          <w:szCs w:val="24"/>
        </w:rPr>
        <w:t>arvelolekut</w:t>
      </w:r>
      <w:proofErr w:type="spellEnd"/>
      <w:r w:rsidRPr="003A478B">
        <w:rPr>
          <w:rFonts w:ascii="Times New Roman" w:hAnsi="Times New Roman" w:cs="Times New Roman"/>
          <w:sz w:val="24"/>
          <w:szCs w:val="24"/>
        </w:rPr>
        <w:t xml:space="preserve"> </w:t>
      </w:r>
      <w:r>
        <w:rPr>
          <w:rFonts w:ascii="Times New Roman" w:hAnsi="Times New Roman" w:cs="Times New Roman"/>
          <w:sz w:val="24"/>
          <w:szCs w:val="24"/>
        </w:rPr>
        <w:t>lõpetada</w:t>
      </w:r>
      <w:r w:rsidRPr="003A478B">
        <w:rPr>
          <w:rFonts w:ascii="Times New Roman" w:hAnsi="Times New Roman" w:cs="Times New Roman"/>
          <w:sz w:val="24"/>
          <w:szCs w:val="24"/>
        </w:rPr>
        <w:t>. Muudatuse tulemusena on edaspidi võimalik töötuna arvel oleva isiku reserv- või reservasendusteenistusse asumise korral vältida arvel olemise lõppemisega seotud ravikindlustuse lõppemist, teenustel osalemise õiguse katkemist, alusetult makstud hüvitiste tagasinõudeid jms.</w:t>
      </w:r>
    </w:p>
    <w:p w14:paraId="2CF58162" w14:textId="77777777" w:rsidR="00DF4626" w:rsidRDefault="00DF4626" w:rsidP="00DF4626">
      <w:pPr>
        <w:spacing w:after="0" w:line="240" w:lineRule="auto"/>
        <w:rPr>
          <w:rFonts w:ascii="Times New Roman" w:hAnsi="Times New Roman" w:cs="Times New Roman"/>
          <w:sz w:val="24"/>
          <w:szCs w:val="24"/>
        </w:rPr>
      </w:pPr>
    </w:p>
    <w:p w14:paraId="61715FB2" w14:textId="20B8E1E5" w:rsidR="00DF4626" w:rsidRDefault="00DF4626" w:rsidP="00DF4626">
      <w:pPr>
        <w:spacing w:after="0" w:line="240" w:lineRule="auto"/>
        <w:rPr>
          <w:rFonts w:ascii="Times New Roman" w:hAnsi="Times New Roman" w:cs="Times New Roman"/>
          <w:sz w:val="24"/>
          <w:szCs w:val="24"/>
        </w:rPr>
      </w:pPr>
      <w:r w:rsidRPr="0011091E">
        <w:rPr>
          <w:rFonts w:ascii="Times New Roman" w:hAnsi="Times New Roman" w:cs="Times New Roman"/>
          <w:b/>
          <w:bCs/>
          <w:sz w:val="24"/>
          <w:szCs w:val="24"/>
        </w:rPr>
        <w:t xml:space="preserve">Eelnõu § </w:t>
      </w:r>
      <w:r>
        <w:rPr>
          <w:rFonts w:ascii="Times New Roman" w:hAnsi="Times New Roman" w:cs="Times New Roman"/>
          <w:b/>
          <w:bCs/>
          <w:sz w:val="24"/>
          <w:szCs w:val="24"/>
        </w:rPr>
        <w:t>7</w:t>
      </w:r>
      <w:r w:rsidRPr="0011091E">
        <w:rPr>
          <w:rFonts w:ascii="Times New Roman" w:hAnsi="Times New Roman" w:cs="Times New Roman"/>
          <w:b/>
          <w:bCs/>
          <w:sz w:val="24"/>
          <w:szCs w:val="24"/>
        </w:rPr>
        <w:t xml:space="preserve"> punktiga </w:t>
      </w:r>
      <w:r>
        <w:rPr>
          <w:rFonts w:ascii="Times New Roman" w:hAnsi="Times New Roman" w:cs="Times New Roman"/>
          <w:b/>
          <w:bCs/>
          <w:sz w:val="24"/>
          <w:szCs w:val="24"/>
        </w:rPr>
        <w:t>7</w:t>
      </w:r>
      <w:r>
        <w:rPr>
          <w:rFonts w:ascii="Times New Roman" w:hAnsi="Times New Roman" w:cs="Times New Roman"/>
          <w:sz w:val="24"/>
          <w:szCs w:val="24"/>
        </w:rPr>
        <w:t xml:space="preserve"> muudetakse § 9 lõike 7 sõnastust. Varem </w:t>
      </w:r>
      <w:proofErr w:type="spellStart"/>
      <w:r>
        <w:rPr>
          <w:rFonts w:ascii="Times New Roman" w:hAnsi="Times New Roman" w:cs="Times New Roman"/>
          <w:sz w:val="24"/>
          <w:szCs w:val="24"/>
        </w:rPr>
        <w:t>TöMS-i</w:t>
      </w:r>
      <w:proofErr w:type="spellEnd"/>
      <w:r w:rsidRPr="003525F3">
        <w:rPr>
          <w:rFonts w:ascii="Times New Roman" w:hAnsi="Times New Roman" w:cs="Times New Roman"/>
          <w:sz w:val="24"/>
          <w:szCs w:val="24"/>
        </w:rPr>
        <w:t xml:space="preserve"> § 18 lõikes 3 </w:t>
      </w:r>
      <w:r>
        <w:rPr>
          <w:rFonts w:ascii="Times New Roman" w:hAnsi="Times New Roman" w:cs="Times New Roman"/>
          <w:sz w:val="24"/>
          <w:szCs w:val="24"/>
        </w:rPr>
        <w:t xml:space="preserve">sätestatud </w:t>
      </w:r>
      <w:r w:rsidRPr="003525F3">
        <w:rPr>
          <w:rFonts w:ascii="Times New Roman" w:hAnsi="Times New Roman" w:cs="Times New Roman"/>
          <w:sz w:val="24"/>
          <w:szCs w:val="24"/>
        </w:rPr>
        <w:t>töö või tööga võrdsustatud</w:t>
      </w:r>
      <w:r>
        <w:rPr>
          <w:rFonts w:ascii="Times New Roman" w:hAnsi="Times New Roman" w:cs="Times New Roman"/>
          <w:sz w:val="24"/>
          <w:szCs w:val="24"/>
        </w:rPr>
        <w:t xml:space="preserve"> tegevused kehtestatakse edaspidi </w:t>
      </w:r>
      <w:proofErr w:type="spellStart"/>
      <w:r>
        <w:rPr>
          <w:rFonts w:ascii="Times New Roman" w:hAnsi="Times New Roman" w:cs="Times New Roman"/>
          <w:sz w:val="24"/>
          <w:szCs w:val="24"/>
        </w:rPr>
        <w:t>TöMS-i</w:t>
      </w:r>
      <w:proofErr w:type="spellEnd"/>
      <w:r>
        <w:rPr>
          <w:rFonts w:ascii="Times New Roman" w:hAnsi="Times New Roman" w:cs="Times New Roman"/>
          <w:sz w:val="24"/>
          <w:szCs w:val="24"/>
        </w:rPr>
        <w:t xml:space="preserve"> § 9 lõikes 8. Muudatusega asendatakse sättes vastavad viited.</w:t>
      </w:r>
    </w:p>
    <w:p w14:paraId="55711A5C" w14:textId="77777777" w:rsidR="00DF4626" w:rsidRDefault="00DF4626" w:rsidP="00DF4626">
      <w:pPr>
        <w:spacing w:after="0" w:line="240" w:lineRule="auto"/>
        <w:rPr>
          <w:rFonts w:ascii="Times New Roman" w:hAnsi="Times New Roman" w:cs="Times New Roman"/>
          <w:sz w:val="24"/>
          <w:szCs w:val="24"/>
        </w:rPr>
      </w:pPr>
    </w:p>
    <w:p w14:paraId="6F0D2E6F" w14:textId="2EAD09F4" w:rsidR="00DF4626" w:rsidRDefault="00DF4626" w:rsidP="00DF4626">
      <w:pPr>
        <w:spacing w:after="0" w:line="240" w:lineRule="auto"/>
        <w:rPr>
          <w:rFonts w:ascii="Times New Roman" w:hAnsi="Times New Roman" w:cs="Times New Roman"/>
          <w:sz w:val="24"/>
          <w:szCs w:val="24"/>
        </w:rPr>
      </w:pPr>
      <w:r w:rsidRPr="0011091E">
        <w:rPr>
          <w:rFonts w:ascii="Times New Roman" w:hAnsi="Times New Roman" w:cs="Times New Roman"/>
          <w:b/>
          <w:bCs/>
          <w:sz w:val="24"/>
          <w:szCs w:val="24"/>
        </w:rPr>
        <w:t xml:space="preserve">Eelnõu § </w:t>
      </w:r>
      <w:r>
        <w:rPr>
          <w:rFonts w:ascii="Times New Roman" w:hAnsi="Times New Roman" w:cs="Times New Roman"/>
          <w:b/>
          <w:bCs/>
          <w:sz w:val="24"/>
          <w:szCs w:val="24"/>
        </w:rPr>
        <w:t>7</w:t>
      </w:r>
      <w:r w:rsidRPr="0011091E">
        <w:rPr>
          <w:rFonts w:ascii="Times New Roman" w:hAnsi="Times New Roman" w:cs="Times New Roman"/>
          <w:b/>
          <w:bCs/>
          <w:sz w:val="24"/>
          <w:szCs w:val="24"/>
        </w:rPr>
        <w:t xml:space="preserve"> punktiga </w:t>
      </w:r>
      <w:r w:rsidRPr="009A06D8">
        <w:rPr>
          <w:rFonts w:ascii="Times New Roman" w:hAnsi="Times New Roman" w:cs="Times New Roman"/>
          <w:b/>
          <w:bCs/>
          <w:sz w:val="24"/>
          <w:szCs w:val="24"/>
        </w:rPr>
        <w:t>8</w:t>
      </w:r>
      <w:r>
        <w:rPr>
          <w:rFonts w:ascii="Times New Roman" w:hAnsi="Times New Roman" w:cs="Times New Roman"/>
          <w:sz w:val="24"/>
          <w:szCs w:val="24"/>
        </w:rPr>
        <w:t xml:space="preserve"> täiendatakse § 9 lõikega 8.</w:t>
      </w:r>
    </w:p>
    <w:p w14:paraId="67BB518E" w14:textId="77777777" w:rsidR="00DF4626" w:rsidRDefault="00DF4626" w:rsidP="00DF4626">
      <w:pPr>
        <w:spacing w:after="0" w:line="240" w:lineRule="auto"/>
        <w:rPr>
          <w:rFonts w:ascii="Times New Roman" w:hAnsi="Times New Roman" w:cs="Times New Roman"/>
          <w:sz w:val="24"/>
          <w:szCs w:val="24"/>
        </w:rPr>
      </w:pPr>
      <w:r>
        <w:rPr>
          <w:rFonts w:ascii="Times New Roman" w:hAnsi="Times New Roman" w:cs="Times New Roman"/>
          <w:sz w:val="24"/>
          <w:szCs w:val="24"/>
        </w:rPr>
        <w:t>Lõike 8 kohaselt loetakse lõikes 7 nimetatud tegevuseks</w:t>
      </w:r>
      <w:r w:rsidRPr="00C0451E">
        <w:rPr>
          <w:rFonts w:ascii="Times New Roman" w:hAnsi="Times New Roman" w:cs="Times New Roman"/>
          <w:sz w:val="24"/>
          <w:szCs w:val="24"/>
        </w:rPr>
        <w:t>:</w:t>
      </w:r>
    </w:p>
    <w:p w14:paraId="1834B0E5" w14:textId="77777777" w:rsidR="00DF4626" w:rsidRPr="00EA0FE0" w:rsidRDefault="00DF4626" w:rsidP="00DF4626">
      <w:pPr>
        <w:spacing w:after="0" w:line="240" w:lineRule="auto"/>
        <w:rPr>
          <w:rFonts w:ascii="Times New Roman" w:hAnsi="Times New Roman" w:cs="Times New Roman"/>
          <w:sz w:val="24"/>
          <w:szCs w:val="24"/>
        </w:rPr>
      </w:pPr>
      <w:r w:rsidRPr="00EA0FE0">
        <w:rPr>
          <w:rFonts w:ascii="Times New Roman" w:hAnsi="Times New Roman" w:cs="Times New Roman"/>
          <w:sz w:val="24"/>
          <w:szCs w:val="24"/>
        </w:rPr>
        <w:t>1) töötamine töölepingu alusel või avalikus teenistuses Eestis või Eestist lähetatud töötajana välisriigis;</w:t>
      </w:r>
    </w:p>
    <w:p w14:paraId="387301C8" w14:textId="77777777" w:rsidR="00DF4626" w:rsidRPr="00EA0FE0" w:rsidRDefault="00DF4626" w:rsidP="00DF4626">
      <w:pPr>
        <w:spacing w:after="0" w:line="240" w:lineRule="auto"/>
        <w:rPr>
          <w:rFonts w:ascii="Times New Roman" w:hAnsi="Times New Roman" w:cs="Times New Roman"/>
          <w:sz w:val="24"/>
          <w:szCs w:val="24"/>
        </w:rPr>
      </w:pPr>
      <w:r w:rsidRPr="00EA0FE0">
        <w:rPr>
          <w:rFonts w:ascii="Times New Roman" w:hAnsi="Times New Roman" w:cs="Times New Roman"/>
          <w:sz w:val="24"/>
          <w:szCs w:val="24"/>
        </w:rPr>
        <w:t>2) ametis olemine Riigikogu liikmena, Euroopa Parlamendi liikmena, Vabariigi Presidendina, Vabariigi Valitsuse liikmena, kohtunikuna, õiguskantslerina, riigikontrolörina, riikliku lepitajana, kohaliku omavalitsuse üksuse volikogu palgalise esimehena või palgalise aseesimehena, valla- või linnavalitsuse palgalise liikmena, sealhulgas vallavanemana või linnapeana, osavalla- või linnaosavanemana;</w:t>
      </w:r>
    </w:p>
    <w:p w14:paraId="2F181F2A" w14:textId="77777777" w:rsidR="00DF4626" w:rsidRPr="00EA0FE0" w:rsidRDefault="00DF4626" w:rsidP="00DF4626">
      <w:pPr>
        <w:spacing w:after="0" w:line="240" w:lineRule="auto"/>
        <w:rPr>
          <w:rFonts w:ascii="Times New Roman" w:hAnsi="Times New Roman" w:cs="Times New Roman"/>
          <w:sz w:val="24"/>
          <w:szCs w:val="24"/>
        </w:rPr>
      </w:pPr>
      <w:r w:rsidRPr="00EA0FE0">
        <w:rPr>
          <w:rFonts w:ascii="Times New Roman" w:hAnsi="Times New Roman" w:cs="Times New Roman"/>
          <w:sz w:val="24"/>
          <w:szCs w:val="24"/>
        </w:rPr>
        <w:t>3) avalik-õigusliku ameti pidamine sõltumatu isikuna;</w:t>
      </w:r>
    </w:p>
    <w:p w14:paraId="4B704900" w14:textId="77777777" w:rsidR="00DF4626" w:rsidRPr="00EA0FE0" w:rsidRDefault="00DF4626" w:rsidP="00DF4626">
      <w:pPr>
        <w:spacing w:after="0" w:line="240" w:lineRule="auto"/>
        <w:rPr>
          <w:rFonts w:ascii="Times New Roman" w:hAnsi="Times New Roman" w:cs="Times New Roman"/>
          <w:sz w:val="24"/>
          <w:szCs w:val="24"/>
        </w:rPr>
      </w:pPr>
      <w:r w:rsidRPr="00EA0FE0">
        <w:rPr>
          <w:rFonts w:ascii="Times New Roman" w:hAnsi="Times New Roman" w:cs="Times New Roman"/>
          <w:sz w:val="24"/>
          <w:szCs w:val="24"/>
        </w:rPr>
        <w:t>4) Eestis teenuse osutamine töövõtu-, käsundus- või muu teenuse osutamiseks sõlmitud võlaõigusliku lepingu alusel ja teenuse osutamine või kauba müümine ettevõtlustulu lihtsustatud maksustamise seaduse tähenduses;</w:t>
      </w:r>
    </w:p>
    <w:p w14:paraId="2DAD6E6D" w14:textId="77777777" w:rsidR="00DF4626" w:rsidRPr="00EA0FE0" w:rsidRDefault="00DF4626" w:rsidP="00DF4626">
      <w:pPr>
        <w:spacing w:after="0" w:line="240" w:lineRule="auto"/>
        <w:rPr>
          <w:rFonts w:ascii="Times New Roman" w:hAnsi="Times New Roman" w:cs="Times New Roman"/>
          <w:sz w:val="24"/>
          <w:szCs w:val="24"/>
        </w:rPr>
      </w:pPr>
      <w:r w:rsidRPr="00EA0FE0">
        <w:rPr>
          <w:rFonts w:ascii="Times New Roman" w:hAnsi="Times New Roman" w:cs="Times New Roman"/>
          <w:sz w:val="24"/>
          <w:szCs w:val="24"/>
        </w:rPr>
        <w:t>5) tegutsemine füüsilisest isikust ettevõtjana Eestis või osalemine abikaasana füüsilisest isikust ettevõtja ettevõtte tegevuses, kui abikaasa oli kantud füüsilisest isikust ettevõtja ettevõtte tegevuses osaleva abikaasana maksukohustuslaste registrisse, kusjuures füüsilisest isikust ettevõtjana tegutsemise ja abikaasana füüsilisest isikust ettevõtja ettevõtte tegevuses osalemise aja hulka ei arvata ajavahemikku, millal ettevõtte tegevus oli peatatud või hooajaline tegevus lõppenud;</w:t>
      </w:r>
    </w:p>
    <w:p w14:paraId="717214E0" w14:textId="77777777" w:rsidR="00DF4626" w:rsidRPr="00EA0FE0" w:rsidRDefault="00DF4626" w:rsidP="00DF4626">
      <w:pPr>
        <w:spacing w:after="0" w:line="240" w:lineRule="auto"/>
        <w:rPr>
          <w:rFonts w:ascii="Times New Roman" w:hAnsi="Times New Roman" w:cs="Times New Roman"/>
          <w:sz w:val="24"/>
          <w:szCs w:val="24"/>
        </w:rPr>
      </w:pPr>
      <w:r w:rsidRPr="00EA0FE0">
        <w:rPr>
          <w:rFonts w:ascii="Times New Roman" w:hAnsi="Times New Roman" w:cs="Times New Roman"/>
          <w:sz w:val="24"/>
          <w:szCs w:val="24"/>
        </w:rPr>
        <w:t>6) õppimine õppeasutuse statsionaarses õppes või täiskoormusega õppes, kui isik on õpingud lõpetanud;</w:t>
      </w:r>
    </w:p>
    <w:p w14:paraId="4097C7F1" w14:textId="77777777" w:rsidR="00DF4626" w:rsidRPr="00EA0FE0" w:rsidRDefault="00DF4626" w:rsidP="00DF4626">
      <w:pPr>
        <w:spacing w:after="0" w:line="240" w:lineRule="auto"/>
        <w:rPr>
          <w:rFonts w:ascii="Times New Roman" w:hAnsi="Times New Roman" w:cs="Times New Roman"/>
          <w:sz w:val="24"/>
          <w:szCs w:val="24"/>
        </w:rPr>
      </w:pPr>
      <w:r w:rsidRPr="00EA0FE0">
        <w:rPr>
          <w:rFonts w:ascii="Times New Roman" w:hAnsi="Times New Roman" w:cs="Times New Roman"/>
          <w:sz w:val="24"/>
          <w:szCs w:val="24"/>
        </w:rPr>
        <w:t>7)</w:t>
      </w:r>
      <w:r>
        <w:rPr>
          <w:rFonts w:ascii="Times New Roman" w:hAnsi="Times New Roman" w:cs="Times New Roman"/>
          <w:sz w:val="24"/>
          <w:szCs w:val="24"/>
        </w:rPr>
        <w:t xml:space="preserve"> </w:t>
      </w:r>
      <w:r w:rsidRPr="00EA0FE0">
        <w:rPr>
          <w:rFonts w:ascii="Times New Roman" w:hAnsi="Times New Roman" w:cs="Times New Roman"/>
          <w:sz w:val="24"/>
          <w:szCs w:val="24"/>
        </w:rPr>
        <w:t>viibimine</w:t>
      </w:r>
      <w:r w:rsidRPr="00F604BB">
        <w:rPr>
          <w:rFonts w:ascii="Times New Roman" w:hAnsi="Times New Roman"/>
          <w:sz w:val="24"/>
        </w:rPr>
        <w:t xml:space="preserve"> aja</w:t>
      </w:r>
      <w:r>
        <w:rPr>
          <w:rFonts w:ascii="Times New Roman" w:hAnsi="Times New Roman"/>
          <w:sz w:val="24"/>
        </w:rPr>
        <w:t>teenistuses, korralises asendusteenistuses või erakorralises</w:t>
      </w:r>
      <w:r w:rsidRPr="00F604BB">
        <w:rPr>
          <w:rFonts w:ascii="Times New Roman" w:hAnsi="Times New Roman"/>
          <w:sz w:val="24"/>
        </w:rPr>
        <w:t xml:space="preserve"> </w:t>
      </w:r>
      <w:r>
        <w:rPr>
          <w:rFonts w:ascii="Times New Roman" w:hAnsi="Times New Roman"/>
          <w:sz w:val="24"/>
        </w:rPr>
        <w:t>reserv</w:t>
      </w:r>
      <w:r w:rsidRPr="00F604BB">
        <w:rPr>
          <w:rFonts w:ascii="Times New Roman" w:hAnsi="Times New Roman"/>
          <w:sz w:val="24"/>
        </w:rPr>
        <w:t>asendus</w:t>
      </w:r>
      <w:r>
        <w:rPr>
          <w:rFonts w:ascii="Times New Roman" w:hAnsi="Times New Roman"/>
          <w:sz w:val="24"/>
        </w:rPr>
        <w:t>teenistuses</w:t>
      </w:r>
      <w:r w:rsidRPr="00EA0FE0">
        <w:rPr>
          <w:rFonts w:ascii="Times New Roman" w:hAnsi="Times New Roman" w:cs="Times New Roman"/>
          <w:sz w:val="24"/>
          <w:szCs w:val="24"/>
        </w:rPr>
        <w:t>;</w:t>
      </w:r>
    </w:p>
    <w:p w14:paraId="19DE380D" w14:textId="77777777" w:rsidR="00DF4626" w:rsidRDefault="00DF4626" w:rsidP="00DF4626">
      <w:pPr>
        <w:spacing w:after="0" w:line="240" w:lineRule="auto"/>
        <w:rPr>
          <w:rFonts w:ascii="Times New Roman" w:hAnsi="Times New Roman" w:cs="Times New Roman"/>
          <w:sz w:val="24"/>
          <w:szCs w:val="24"/>
        </w:rPr>
      </w:pPr>
      <w:r w:rsidRPr="00EA0FE0">
        <w:rPr>
          <w:rFonts w:ascii="Times New Roman" w:hAnsi="Times New Roman" w:cs="Times New Roman"/>
          <w:sz w:val="24"/>
          <w:szCs w:val="24"/>
        </w:rPr>
        <w:t xml:space="preserve">8) </w:t>
      </w:r>
      <w:r w:rsidRPr="00091A81">
        <w:rPr>
          <w:rStyle w:val="cf01"/>
          <w:rFonts w:ascii="Times New Roman" w:hAnsi="Times New Roman" w:cs="Times New Roman"/>
          <w:sz w:val="24"/>
          <w:szCs w:val="24"/>
        </w:rPr>
        <w:t xml:space="preserve">Eesti Vabariigi välisesinduses töötava teenistujaga või pikaajalisse välislähetusse saadetud ametnikuga abikaasana või registreeritud elukaaslasena </w:t>
      </w:r>
      <w:proofErr w:type="spellStart"/>
      <w:r w:rsidRPr="00091A81">
        <w:rPr>
          <w:rStyle w:val="cf01"/>
          <w:rFonts w:ascii="Times New Roman" w:hAnsi="Times New Roman" w:cs="Times New Roman"/>
          <w:sz w:val="24"/>
          <w:szCs w:val="24"/>
        </w:rPr>
        <w:t>kaasasolek</w:t>
      </w:r>
      <w:proofErr w:type="spellEnd"/>
      <w:r w:rsidRPr="00091A81">
        <w:rPr>
          <w:rStyle w:val="cf01"/>
          <w:rFonts w:ascii="Times New Roman" w:hAnsi="Times New Roman" w:cs="Times New Roman"/>
          <w:sz w:val="24"/>
          <w:szCs w:val="24"/>
        </w:rPr>
        <w:t xml:space="preserve">, kui talle makstakse </w:t>
      </w:r>
      <w:proofErr w:type="spellStart"/>
      <w:r w:rsidRPr="00091A81">
        <w:rPr>
          <w:rStyle w:val="cf01"/>
          <w:rFonts w:ascii="Times New Roman" w:hAnsi="Times New Roman" w:cs="Times New Roman"/>
          <w:sz w:val="24"/>
          <w:szCs w:val="24"/>
        </w:rPr>
        <w:t>välisteenistuse</w:t>
      </w:r>
      <w:proofErr w:type="spellEnd"/>
      <w:r w:rsidRPr="00091A81">
        <w:rPr>
          <w:rStyle w:val="cf01"/>
          <w:rFonts w:ascii="Times New Roman" w:hAnsi="Times New Roman" w:cs="Times New Roman"/>
          <w:sz w:val="24"/>
          <w:szCs w:val="24"/>
        </w:rPr>
        <w:t xml:space="preserve"> seaduse §-s 67 nimetatud abikaasa- ja registreeritud elukaaslase tasu.</w:t>
      </w:r>
    </w:p>
    <w:p w14:paraId="7D1919D8" w14:textId="77777777" w:rsidR="00DF4626" w:rsidRDefault="00DF4626" w:rsidP="00DF4626">
      <w:pPr>
        <w:spacing w:after="0" w:line="240" w:lineRule="auto"/>
        <w:rPr>
          <w:rFonts w:ascii="Times New Roman" w:hAnsi="Times New Roman" w:cs="Times New Roman"/>
          <w:sz w:val="24"/>
          <w:szCs w:val="24"/>
        </w:rPr>
      </w:pPr>
    </w:p>
    <w:p w14:paraId="47016C7A" w14:textId="4D98FA07" w:rsidR="00DF4626" w:rsidRDefault="00DF4626" w:rsidP="00DF4626">
      <w:pPr>
        <w:spacing w:after="0" w:line="240" w:lineRule="auto"/>
        <w:rPr>
          <w:rFonts w:ascii="Times New Roman" w:hAnsi="Times New Roman" w:cs="Times New Roman"/>
          <w:sz w:val="24"/>
          <w:szCs w:val="24"/>
        </w:rPr>
      </w:pPr>
      <w:r>
        <w:rPr>
          <w:rFonts w:ascii="Times New Roman" w:hAnsi="Times New Roman" w:cs="Times New Roman"/>
          <w:sz w:val="24"/>
          <w:szCs w:val="24"/>
        </w:rPr>
        <w:t>Tegevuste loetelu on sama, mis on sätestatud kehtiva seaduse § 18 lõikes 3. Paragrahv 18 tunnistatakse tervikuna kehtetuks, kuid töö ja tööga võrdsustatud tegevuste loetelu on tööturumeetmete seaduse § 9 lõikes 7 jätkuvalt vajalik. Nimetatud sättes viidatakse § 18 lõikele 3, mistõttu tuuakse § 18 lõike 3 tekst § 9 lõikesse 8. Võrreldes kehtiva sättega on muudetud üksnes punkti 7 (</w:t>
      </w:r>
      <w:r w:rsidRPr="00DF4626">
        <w:rPr>
          <w:rFonts w:ascii="Times New Roman" w:hAnsi="Times New Roman" w:cs="Times New Roman"/>
          <w:sz w:val="24"/>
          <w:szCs w:val="24"/>
        </w:rPr>
        <w:t>vt eelnõu § 7</w:t>
      </w:r>
      <w:r>
        <w:rPr>
          <w:rFonts w:ascii="Times New Roman" w:hAnsi="Times New Roman" w:cs="Times New Roman"/>
          <w:sz w:val="24"/>
          <w:szCs w:val="24"/>
        </w:rPr>
        <w:t xml:space="preserve"> punkti 6 selgitusi).</w:t>
      </w:r>
    </w:p>
    <w:p w14:paraId="1CAB6BA6" w14:textId="77777777" w:rsidR="00DF4626" w:rsidRPr="00EA0FE0" w:rsidRDefault="00DF4626" w:rsidP="00DF4626">
      <w:pPr>
        <w:spacing w:after="0" w:line="240" w:lineRule="auto"/>
        <w:rPr>
          <w:rFonts w:ascii="Times New Roman" w:hAnsi="Times New Roman" w:cs="Times New Roman"/>
          <w:sz w:val="24"/>
          <w:szCs w:val="24"/>
        </w:rPr>
      </w:pPr>
    </w:p>
    <w:p w14:paraId="774D8549" w14:textId="65BB9306" w:rsidR="00DF4626" w:rsidRDefault="00DF4626" w:rsidP="00DF4626">
      <w:pPr>
        <w:spacing w:after="0" w:line="240" w:lineRule="auto"/>
        <w:rPr>
          <w:rFonts w:ascii="Times New Roman" w:hAnsi="Times New Roman" w:cs="Times New Roman"/>
          <w:sz w:val="24"/>
          <w:szCs w:val="24"/>
        </w:rPr>
      </w:pPr>
      <w:r w:rsidRPr="0011091E">
        <w:rPr>
          <w:rFonts w:ascii="Times New Roman" w:hAnsi="Times New Roman" w:cs="Times New Roman"/>
          <w:b/>
          <w:bCs/>
          <w:sz w:val="24"/>
          <w:szCs w:val="24"/>
        </w:rPr>
        <w:t xml:space="preserve">Eelnõu § </w:t>
      </w:r>
      <w:r>
        <w:rPr>
          <w:rFonts w:ascii="Times New Roman" w:hAnsi="Times New Roman" w:cs="Times New Roman"/>
          <w:b/>
          <w:bCs/>
          <w:sz w:val="24"/>
          <w:szCs w:val="24"/>
        </w:rPr>
        <w:t>7</w:t>
      </w:r>
      <w:r w:rsidRPr="0011091E">
        <w:rPr>
          <w:rFonts w:ascii="Times New Roman" w:hAnsi="Times New Roman" w:cs="Times New Roman"/>
          <w:b/>
          <w:bCs/>
          <w:sz w:val="24"/>
          <w:szCs w:val="24"/>
        </w:rPr>
        <w:t xml:space="preserve"> punktiga </w:t>
      </w:r>
      <w:r>
        <w:rPr>
          <w:rFonts w:ascii="Times New Roman" w:hAnsi="Times New Roman" w:cs="Times New Roman"/>
          <w:b/>
          <w:bCs/>
          <w:sz w:val="24"/>
          <w:szCs w:val="24"/>
        </w:rPr>
        <w:t>9</w:t>
      </w:r>
      <w:r>
        <w:rPr>
          <w:rFonts w:ascii="Times New Roman" w:hAnsi="Times New Roman" w:cs="Times New Roman"/>
          <w:sz w:val="24"/>
          <w:szCs w:val="24"/>
        </w:rPr>
        <w:t xml:space="preserve"> tunnistatakse kehtetuks § 10 lõige 2. Lõige 2 sätestab</w:t>
      </w:r>
      <w:r w:rsidRPr="0088040D">
        <w:rPr>
          <w:rFonts w:ascii="Times New Roman" w:hAnsi="Times New Roman" w:cs="Times New Roman"/>
          <w:sz w:val="24"/>
          <w:szCs w:val="24"/>
        </w:rPr>
        <w:t>,</w:t>
      </w:r>
      <w:r>
        <w:rPr>
          <w:rFonts w:ascii="Times New Roman" w:hAnsi="Times New Roman" w:cs="Times New Roman"/>
          <w:sz w:val="24"/>
          <w:szCs w:val="24"/>
        </w:rPr>
        <w:t xml:space="preserve"> et töötu,</w:t>
      </w:r>
      <w:r w:rsidRPr="0088040D">
        <w:rPr>
          <w:rFonts w:ascii="Times New Roman" w:hAnsi="Times New Roman" w:cs="Times New Roman"/>
          <w:sz w:val="24"/>
          <w:szCs w:val="24"/>
        </w:rPr>
        <w:t xml:space="preserve"> kellele makstakse töötutoetust, on kohustatud viivitamata teatama töötukassale asjaoludest, mis toovad kaasa töötutoetuse maksmise peatamise või lõppemise</w:t>
      </w:r>
      <w:r>
        <w:rPr>
          <w:rFonts w:ascii="Times New Roman" w:hAnsi="Times New Roman" w:cs="Times New Roman"/>
          <w:sz w:val="24"/>
          <w:szCs w:val="24"/>
        </w:rPr>
        <w:t xml:space="preserve">. Uusi töötutoetusi alates 1. juulist 2025. aastal ei määrata. Seni määratud toetused makstakse lõpuni ning toetuse maksmise perioodil jääb inimesele jätkuvalt kohustus </w:t>
      </w:r>
      <w:r w:rsidRPr="0088040D">
        <w:rPr>
          <w:rFonts w:ascii="Times New Roman" w:hAnsi="Times New Roman" w:cs="Times New Roman"/>
          <w:sz w:val="24"/>
          <w:szCs w:val="24"/>
        </w:rPr>
        <w:t>viivitamata teata</w:t>
      </w:r>
      <w:r>
        <w:rPr>
          <w:rFonts w:ascii="Times New Roman" w:hAnsi="Times New Roman" w:cs="Times New Roman"/>
          <w:sz w:val="24"/>
          <w:szCs w:val="24"/>
        </w:rPr>
        <w:t>d</w:t>
      </w:r>
      <w:r w:rsidRPr="0088040D">
        <w:rPr>
          <w:rFonts w:ascii="Times New Roman" w:hAnsi="Times New Roman" w:cs="Times New Roman"/>
          <w:sz w:val="24"/>
          <w:szCs w:val="24"/>
        </w:rPr>
        <w:t>a töötukassale asjaoludest, mis toovad kaasa töötutoetuse maksmise peatamise või lõppemise</w:t>
      </w:r>
      <w:r>
        <w:rPr>
          <w:rFonts w:ascii="Times New Roman" w:hAnsi="Times New Roman" w:cs="Times New Roman"/>
          <w:sz w:val="24"/>
          <w:szCs w:val="24"/>
        </w:rPr>
        <w:t xml:space="preserve">. Eeltoodut reguleerib eelnõus üleminekusäte </w:t>
      </w:r>
      <w:r w:rsidRPr="00DF4626">
        <w:rPr>
          <w:rFonts w:ascii="Times New Roman" w:hAnsi="Times New Roman" w:cs="Times New Roman"/>
          <w:sz w:val="24"/>
          <w:szCs w:val="24"/>
        </w:rPr>
        <w:t>(vt eelnõu § 7 punkt 15, millega täiendatakse § 33 lõikega 6).</w:t>
      </w:r>
    </w:p>
    <w:p w14:paraId="73FF3462" w14:textId="77777777" w:rsidR="00DF4626" w:rsidRDefault="00DF4626" w:rsidP="00DF4626">
      <w:pPr>
        <w:spacing w:after="0" w:line="240" w:lineRule="auto"/>
        <w:rPr>
          <w:rFonts w:ascii="Times New Roman" w:hAnsi="Times New Roman" w:cs="Times New Roman"/>
          <w:sz w:val="24"/>
          <w:szCs w:val="24"/>
        </w:rPr>
      </w:pPr>
    </w:p>
    <w:p w14:paraId="20897EFA" w14:textId="2CDE6B4C" w:rsidR="00DF4626" w:rsidRDefault="00DF4626" w:rsidP="00DF4626">
      <w:pPr>
        <w:spacing w:after="0" w:line="240" w:lineRule="auto"/>
        <w:rPr>
          <w:rFonts w:ascii="Times New Roman" w:hAnsi="Times New Roman" w:cs="Times New Roman"/>
          <w:sz w:val="24"/>
          <w:szCs w:val="24"/>
        </w:rPr>
      </w:pPr>
      <w:r w:rsidRPr="0011091E">
        <w:rPr>
          <w:rFonts w:ascii="Times New Roman" w:hAnsi="Times New Roman" w:cs="Times New Roman"/>
          <w:b/>
          <w:bCs/>
          <w:sz w:val="24"/>
          <w:szCs w:val="24"/>
        </w:rPr>
        <w:t xml:space="preserve">Eelnõu § </w:t>
      </w:r>
      <w:r>
        <w:rPr>
          <w:rFonts w:ascii="Times New Roman" w:hAnsi="Times New Roman" w:cs="Times New Roman"/>
          <w:b/>
          <w:bCs/>
          <w:sz w:val="24"/>
          <w:szCs w:val="24"/>
        </w:rPr>
        <w:t>7</w:t>
      </w:r>
      <w:r w:rsidRPr="0011091E">
        <w:rPr>
          <w:rFonts w:ascii="Times New Roman" w:hAnsi="Times New Roman" w:cs="Times New Roman"/>
          <w:b/>
          <w:bCs/>
          <w:sz w:val="24"/>
          <w:szCs w:val="24"/>
        </w:rPr>
        <w:t xml:space="preserve"> punktiga </w:t>
      </w:r>
      <w:r>
        <w:rPr>
          <w:rFonts w:ascii="Times New Roman" w:hAnsi="Times New Roman" w:cs="Times New Roman"/>
          <w:b/>
          <w:bCs/>
          <w:sz w:val="24"/>
          <w:szCs w:val="24"/>
        </w:rPr>
        <w:t>10</w:t>
      </w:r>
      <w:r>
        <w:rPr>
          <w:rFonts w:ascii="Times New Roman" w:hAnsi="Times New Roman" w:cs="Times New Roman"/>
          <w:sz w:val="24"/>
          <w:szCs w:val="24"/>
        </w:rPr>
        <w:t xml:space="preserve"> jäetakse seaduse 5. peatüki pealkirjast välja sõnad „ja töötutoetuse“.</w:t>
      </w:r>
    </w:p>
    <w:p w14:paraId="55D8FB89" w14:textId="77777777" w:rsidR="00DF4626" w:rsidRDefault="00DF4626" w:rsidP="00DF4626">
      <w:pPr>
        <w:spacing w:after="0" w:line="240" w:lineRule="auto"/>
        <w:rPr>
          <w:rFonts w:ascii="Times New Roman" w:hAnsi="Times New Roman" w:cs="Times New Roman"/>
          <w:sz w:val="24"/>
          <w:szCs w:val="24"/>
        </w:rPr>
      </w:pPr>
    </w:p>
    <w:p w14:paraId="003691E3" w14:textId="67E15FE9" w:rsidR="00DF4626" w:rsidRDefault="00DF4626" w:rsidP="00DF4626">
      <w:pPr>
        <w:spacing w:after="0" w:line="240" w:lineRule="auto"/>
        <w:rPr>
          <w:rFonts w:ascii="Times New Roman" w:hAnsi="Times New Roman" w:cs="Times New Roman"/>
          <w:sz w:val="24"/>
          <w:szCs w:val="24"/>
        </w:rPr>
      </w:pPr>
      <w:r w:rsidRPr="0011091E">
        <w:rPr>
          <w:rFonts w:ascii="Times New Roman" w:hAnsi="Times New Roman" w:cs="Times New Roman"/>
          <w:b/>
          <w:bCs/>
          <w:sz w:val="24"/>
          <w:szCs w:val="24"/>
        </w:rPr>
        <w:t xml:space="preserve">Eelnõu § </w:t>
      </w:r>
      <w:r>
        <w:rPr>
          <w:rFonts w:ascii="Times New Roman" w:hAnsi="Times New Roman" w:cs="Times New Roman"/>
          <w:b/>
          <w:bCs/>
          <w:sz w:val="24"/>
          <w:szCs w:val="24"/>
        </w:rPr>
        <w:t>7</w:t>
      </w:r>
      <w:r w:rsidRPr="0011091E">
        <w:rPr>
          <w:rFonts w:ascii="Times New Roman" w:hAnsi="Times New Roman" w:cs="Times New Roman"/>
          <w:b/>
          <w:bCs/>
          <w:sz w:val="24"/>
          <w:szCs w:val="24"/>
        </w:rPr>
        <w:t xml:space="preserve"> punktiga </w:t>
      </w:r>
      <w:r>
        <w:rPr>
          <w:rFonts w:ascii="Times New Roman" w:hAnsi="Times New Roman" w:cs="Times New Roman"/>
          <w:b/>
          <w:bCs/>
          <w:sz w:val="24"/>
          <w:szCs w:val="24"/>
        </w:rPr>
        <w:t>11</w:t>
      </w:r>
      <w:r>
        <w:rPr>
          <w:rFonts w:ascii="Times New Roman" w:hAnsi="Times New Roman" w:cs="Times New Roman"/>
          <w:sz w:val="24"/>
          <w:szCs w:val="24"/>
        </w:rPr>
        <w:t xml:space="preserve"> tunnistatakse kehtetuks </w:t>
      </w:r>
      <w:proofErr w:type="spellStart"/>
      <w:r>
        <w:rPr>
          <w:rFonts w:ascii="Times New Roman" w:hAnsi="Times New Roman" w:cs="Times New Roman"/>
          <w:sz w:val="24"/>
          <w:szCs w:val="24"/>
        </w:rPr>
        <w:t>TöMS-i</w:t>
      </w:r>
      <w:proofErr w:type="spellEnd"/>
      <w:r>
        <w:rPr>
          <w:rFonts w:ascii="Times New Roman" w:hAnsi="Times New Roman" w:cs="Times New Roman"/>
          <w:sz w:val="24"/>
          <w:szCs w:val="24"/>
        </w:rPr>
        <w:t xml:space="preserve"> § 17</w:t>
      </w:r>
      <w:r w:rsidRPr="0067048C">
        <w:rPr>
          <w:rFonts w:ascii="Times New Roman" w:hAnsi="Times New Roman" w:cs="Times New Roman"/>
          <w:sz w:val="24"/>
          <w:szCs w:val="24"/>
        </w:rPr>
        <w:t xml:space="preserve"> </w:t>
      </w:r>
      <w:r>
        <w:rPr>
          <w:rFonts w:ascii="Times New Roman" w:hAnsi="Times New Roman" w:cs="Times New Roman"/>
          <w:sz w:val="24"/>
          <w:szCs w:val="24"/>
        </w:rPr>
        <w:t xml:space="preserve">ja seaduse 6. peatükk. </w:t>
      </w:r>
    </w:p>
    <w:p w14:paraId="48876025" w14:textId="349C169A" w:rsidR="00DF4626" w:rsidRDefault="00DF4626" w:rsidP="00DF4626">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TöMS-i</w:t>
      </w:r>
      <w:proofErr w:type="spellEnd"/>
      <w:r>
        <w:rPr>
          <w:rFonts w:ascii="Times New Roman" w:hAnsi="Times New Roman" w:cs="Times New Roman"/>
          <w:sz w:val="24"/>
          <w:szCs w:val="24"/>
        </w:rPr>
        <w:t xml:space="preserve"> § 17 reguleerib töötutoetuse rahastamist.</w:t>
      </w:r>
      <w:r w:rsidRPr="003A478B">
        <w:t xml:space="preserve"> </w:t>
      </w:r>
      <w:r>
        <w:rPr>
          <w:rFonts w:ascii="Times New Roman" w:hAnsi="Times New Roman" w:cs="Times New Roman"/>
          <w:sz w:val="24"/>
          <w:szCs w:val="24"/>
        </w:rPr>
        <w:t>K</w:t>
      </w:r>
      <w:r w:rsidRPr="003A478B">
        <w:rPr>
          <w:rFonts w:ascii="Times New Roman" w:hAnsi="Times New Roman" w:cs="Times New Roman"/>
          <w:sz w:val="24"/>
          <w:szCs w:val="24"/>
        </w:rPr>
        <w:t>uni 2025. aasta 30. juunini kehtinud redaktsiooni alusel määratud töötutoetuse maksmist rahastatakse riigieelarvest Majandus- ja Kommunikatsiooniministeeriumi eelarve kaudu sihtotstarbelise eraldisena töötukassa eelarvesse eraldatud vahenditest</w:t>
      </w:r>
      <w:r>
        <w:rPr>
          <w:rFonts w:ascii="Times New Roman" w:hAnsi="Times New Roman" w:cs="Times New Roman"/>
          <w:sz w:val="24"/>
          <w:szCs w:val="24"/>
        </w:rPr>
        <w:t>. Eeltoodut reguleerib eelnõus üleminekusäte (</w:t>
      </w:r>
      <w:r w:rsidRPr="00DF4626">
        <w:rPr>
          <w:rFonts w:ascii="Times New Roman" w:hAnsi="Times New Roman" w:cs="Times New Roman"/>
          <w:sz w:val="24"/>
          <w:szCs w:val="24"/>
        </w:rPr>
        <w:t>vt eelnõu § 7 punkt 15, millega täiendatakse § 33 lõikega 8).</w:t>
      </w:r>
    </w:p>
    <w:p w14:paraId="0C804B81" w14:textId="77777777" w:rsidR="00DF4626" w:rsidRDefault="00DF4626" w:rsidP="00DF4626">
      <w:pPr>
        <w:spacing w:after="0" w:line="240" w:lineRule="auto"/>
        <w:rPr>
          <w:rFonts w:ascii="Times New Roman" w:hAnsi="Times New Roman" w:cs="Times New Roman"/>
          <w:sz w:val="24"/>
          <w:szCs w:val="24"/>
        </w:rPr>
      </w:pPr>
    </w:p>
    <w:p w14:paraId="30DD507B" w14:textId="77777777" w:rsidR="00DF4626" w:rsidRDefault="00DF4626" w:rsidP="00DF4626">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TöMS-i</w:t>
      </w:r>
      <w:proofErr w:type="spellEnd"/>
      <w:r>
        <w:rPr>
          <w:rFonts w:ascii="Times New Roman" w:hAnsi="Times New Roman" w:cs="Times New Roman"/>
          <w:sz w:val="24"/>
          <w:szCs w:val="24"/>
        </w:rPr>
        <w:t xml:space="preserve"> 6. peatükk reguleerib töötutoetuse taotlemise, määramise ja maksmise tingimusi ja korda. Töötutoetusi alates 1. juulist 2025. aastal ei määrata, v.a üleminekuperioodil § 33 lõigetes 5 ja 6 nimetatud juhtudel</w:t>
      </w:r>
      <w:r>
        <w:rPr>
          <w:rFonts w:ascii="Times New Roman" w:hAnsi="Times New Roman" w:cs="Times New Roman"/>
          <w:sz w:val="24"/>
          <w:szCs w:val="24"/>
          <w:lang w:eastAsia="et-EE"/>
        </w:rPr>
        <w:t>,</w:t>
      </w:r>
      <w:r>
        <w:rPr>
          <w:rFonts w:ascii="Times New Roman" w:hAnsi="Times New Roman" w:cs="Times New Roman"/>
          <w:sz w:val="24"/>
          <w:szCs w:val="24"/>
        </w:rPr>
        <w:t xml:space="preserve"> mistõttu tunnistatakse kogu seaduse 6. peatükk kehtetuks.</w:t>
      </w:r>
    </w:p>
    <w:p w14:paraId="35655680" w14:textId="77777777" w:rsidR="00DF4626" w:rsidRDefault="00DF4626" w:rsidP="00DF4626">
      <w:pPr>
        <w:spacing w:after="0" w:line="240" w:lineRule="auto"/>
        <w:rPr>
          <w:rFonts w:ascii="Times New Roman" w:hAnsi="Times New Roman" w:cs="Times New Roman"/>
          <w:sz w:val="24"/>
          <w:szCs w:val="24"/>
        </w:rPr>
      </w:pPr>
    </w:p>
    <w:p w14:paraId="0BB441D9" w14:textId="77777777" w:rsidR="00DF4626" w:rsidRDefault="00DF4626" w:rsidP="00DF462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Pärast muudatuse jõustumist ei saa enam töötutoetust taotleda ka </w:t>
      </w:r>
      <w:proofErr w:type="spellStart"/>
      <w:r w:rsidRPr="00856D2D">
        <w:rPr>
          <w:rFonts w:ascii="Times New Roman" w:hAnsi="Times New Roman" w:cs="Times New Roman"/>
          <w:sz w:val="24"/>
          <w:szCs w:val="24"/>
        </w:rPr>
        <w:t>T</w:t>
      </w:r>
      <w:r>
        <w:rPr>
          <w:rFonts w:ascii="Times New Roman" w:hAnsi="Times New Roman" w:cs="Times New Roman"/>
          <w:sz w:val="24"/>
          <w:szCs w:val="24"/>
        </w:rPr>
        <w:t>ö</w:t>
      </w:r>
      <w:r w:rsidRPr="00856D2D">
        <w:rPr>
          <w:rFonts w:ascii="Times New Roman" w:hAnsi="Times New Roman" w:cs="Times New Roman"/>
          <w:sz w:val="24"/>
          <w:szCs w:val="24"/>
        </w:rPr>
        <w:t>MS</w:t>
      </w:r>
      <w:r>
        <w:rPr>
          <w:rFonts w:ascii="Times New Roman" w:hAnsi="Times New Roman" w:cs="Times New Roman"/>
          <w:sz w:val="24"/>
          <w:szCs w:val="24"/>
        </w:rPr>
        <w:t>-i</w:t>
      </w:r>
      <w:proofErr w:type="spellEnd"/>
      <w:r w:rsidRPr="00856D2D">
        <w:rPr>
          <w:rFonts w:ascii="Times New Roman" w:hAnsi="Times New Roman" w:cs="Times New Roman"/>
          <w:sz w:val="24"/>
          <w:szCs w:val="24"/>
        </w:rPr>
        <w:t xml:space="preserve"> § 19 l</w:t>
      </w:r>
      <w:r>
        <w:rPr>
          <w:rFonts w:ascii="Times New Roman" w:hAnsi="Times New Roman" w:cs="Times New Roman"/>
          <w:sz w:val="24"/>
          <w:szCs w:val="24"/>
        </w:rPr>
        <w:t>õike</w:t>
      </w:r>
      <w:r w:rsidRPr="00856D2D">
        <w:rPr>
          <w:rFonts w:ascii="Times New Roman" w:hAnsi="Times New Roman" w:cs="Times New Roman"/>
          <w:sz w:val="24"/>
          <w:szCs w:val="24"/>
        </w:rPr>
        <w:t xml:space="preserve"> 3 </w:t>
      </w:r>
      <w:r>
        <w:rPr>
          <w:rFonts w:ascii="Times New Roman" w:hAnsi="Times New Roman" w:cs="Times New Roman"/>
          <w:sz w:val="24"/>
          <w:szCs w:val="24"/>
        </w:rPr>
        <w:t xml:space="preserve">alusel. Tegemist </w:t>
      </w:r>
      <w:r w:rsidRPr="00856D2D">
        <w:rPr>
          <w:rFonts w:ascii="Times New Roman" w:hAnsi="Times New Roman" w:cs="Times New Roman"/>
          <w:sz w:val="24"/>
          <w:szCs w:val="24"/>
        </w:rPr>
        <w:t>on iseseisv</w:t>
      </w:r>
      <w:r>
        <w:rPr>
          <w:rFonts w:ascii="Times New Roman" w:hAnsi="Times New Roman" w:cs="Times New Roman"/>
          <w:sz w:val="24"/>
          <w:szCs w:val="24"/>
        </w:rPr>
        <w:t>a</w:t>
      </w:r>
      <w:r w:rsidRPr="00856D2D">
        <w:rPr>
          <w:rFonts w:ascii="Times New Roman" w:hAnsi="Times New Roman" w:cs="Times New Roman"/>
          <w:sz w:val="24"/>
          <w:szCs w:val="24"/>
        </w:rPr>
        <w:t xml:space="preserve"> töötutoetuse saamise alus</w:t>
      </w:r>
      <w:r>
        <w:rPr>
          <w:rFonts w:ascii="Times New Roman" w:hAnsi="Times New Roman" w:cs="Times New Roman"/>
          <w:sz w:val="24"/>
          <w:szCs w:val="24"/>
        </w:rPr>
        <w:t>ega</w:t>
      </w:r>
      <w:r w:rsidRPr="00856D2D">
        <w:rPr>
          <w:rFonts w:ascii="Times New Roman" w:hAnsi="Times New Roman" w:cs="Times New Roman"/>
          <w:sz w:val="24"/>
          <w:szCs w:val="24"/>
        </w:rPr>
        <w:t>, mis on küll osaliselt sõltuvusse seatud varasematest asjaoludest, kuid pole haldusmenetluslikult ega õiguspärase ootuse seisukohast seotud varasema töötutoetuse saamisega.</w:t>
      </w:r>
      <w:r>
        <w:rPr>
          <w:rFonts w:ascii="Times New Roman" w:hAnsi="Times New Roman" w:cs="Times New Roman"/>
          <w:sz w:val="24"/>
          <w:szCs w:val="24"/>
        </w:rPr>
        <w:t xml:space="preserve"> </w:t>
      </w:r>
      <w:proofErr w:type="spellStart"/>
      <w:r>
        <w:rPr>
          <w:rFonts w:ascii="Times New Roman" w:hAnsi="Times New Roman" w:cs="Times New Roman"/>
          <w:sz w:val="24"/>
          <w:szCs w:val="24"/>
        </w:rPr>
        <w:t>TöMS-i</w:t>
      </w:r>
      <w:proofErr w:type="spellEnd"/>
      <w:r>
        <w:rPr>
          <w:rFonts w:ascii="Times New Roman" w:hAnsi="Times New Roman" w:cs="Times New Roman"/>
          <w:sz w:val="24"/>
          <w:szCs w:val="24"/>
        </w:rPr>
        <w:t xml:space="preserve"> § 19 lõike 3 alusel töötutoetuse saamiseks peab inimene seaduses sätestatud perioodi jooksul esitama uuesti töötutoetuse saamise avalduse ning vastama seaduses sätestatud toetuse saamise tingimustele. Seega on tegemist varasemast eraldiseisva õigussuhtega, mis ei ole otseses sõltuvuses varasema töötutoetuse määramise otsusega.</w:t>
      </w:r>
    </w:p>
    <w:p w14:paraId="1D4ED10A" w14:textId="77777777" w:rsidR="00DF4626" w:rsidRDefault="00DF4626" w:rsidP="00DF4626">
      <w:pPr>
        <w:spacing w:after="0" w:line="240" w:lineRule="auto"/>
        <w:rPr>
          <w:rFonts w:ascii="Times New Roman" w:hAnsi="Times New Roman" w:cs="Times New Roman"/>
          <w:sz w:val="24"/>
          <w:szCs w:val="24"/>
        </w:rPr>
      </w:pPr>
    </w:p>
    <w:p w14:paraId="73B630BD" w14:textId="77777777" w:rsidR="00DF4626" w:rsidRPr="006F2273" w:rsidRDefault="00DF4626" w:rsidP="00DF4626">
      <w:pPr>
        <w:spacing w:after="0" w:line="240" w:lineRule="auto"/>
        <w:rPr>
          <w:rFonts w:ascii="Times New Roman" w:hAnsi="Times New Roman" w:cs="Times New Roman"/>
          <w:sz w:val="24"/>
          <w:szCs w:val="24"/>
        </w:rPr>
      </w:pPr>
      <w:r w:rsidRPr="006F2273">
        <w:rPr>
          <w:rFonts w:ascii="Times New Roman" w:hAnsi="Times New Roman" w:cs="Times New Roman"/>
          <w:sz w:val="24"/>
          <w:szCs w:val="24"/>
        </w:rPr>
        <w:t>Põhiseaduse §-st 10 tuleneb õigusriigi põhimõte, mis hõlmab õiguskindluse põhimõtte. Õiguskindluse põhimõte hõlmab omakorda õiguspärase ootuse ja </w:t>
      </w:r>
      <w:proofErr w:type="spellStart"/>
      <w:r w:rsidRPr="006F2273">
        <w:rPr>
          <w:rFonts w:ascii="Times New Roman" w:hAnsi="Times New Roman" w:cs="Times New Roman"/>
          <w:i/>
          <w:iCs/>
          <w:sz w:val="24"/>
          <w:szCs w:val="24"/>
        </w:rPr>
        <w:t>vacatio</w:t>
      </w:r>
      <w:proofErr w:type="spellEnd"/>
      <w:r w:rsidRPr="006F2273">
        <w:rPr>
          <w:rFonts w:ascii="Times New Roman" w:hAnsi="Times New Roman" w:cs="Times New Roman"/>
          <w:i/>
          <w:iCs/>
          <w:sz w:val="24"/>
          <w:szCs w:val="24"/>
        </w:rPr>
        <w:t xml:space="preserve"> </w:t>
      </w:r>
      <w:proofErr w:type="spellStart"/>
      <w:r w:rsidRPr="006F2273">
        <w:rPr>
          <w:rFonts w:ascii="Times New Roman" w:hAnsi="Times New Roman" w:cs="Times New Roman"/>
          <w:i/>
          <w:iCs/>
          <w:sz w:val="24"/>
          <w:szCs w:val="24"/>
        </w:rPr>
        <w:t>legis</w:t>
      </w:r>
      <w:r w:rsidRPr="006F2273">
        <w:rPr>
          <w:rFonts w:ascii="Times New Roman" w:hAnsi="Times New Roman" w:cs="Times New Roman"/>
          <w:sz w:val="24"/>
          <w:szCs w:val="24"/>
        </w:rPr>
        <w:t>’e</w:t>
      </w:r>
      <w:proofErr w:type="spellEnd"/>
      <w:r w:rsidRPr="006F2273">
        <w:rPr>
          <w:rFonts w:ascii="Times New Roman" w:hAnsi="Times New Roman" w:cs="Times New Roman"/>
          <w:sz w:val="24"/>
          <w:szCs w:val="24"/>
        </w:rPr>
        <w:t xml:space="preserve"> põhimõtte.</w:t>
      </w:r>
      <w:r w:rsidRPr="006F2273">
        <w:rPr>
          <w:rStyle w:val="Allmrkuseviide"/>
          <w:rFonts w:ascii="Times New Roman" w:hAnsi="Times New Roman" w:cs="Times New Roman"/>
          <w:sz w:val="24"/>
          <w:szCs w:val="24"/>
        </w:rPr>
        <w:footnoteReference w:id="26"/>
      </w:r>
    </w:p>
    <w:p w14:paraId="2F78C722" w14:textId="77777777" w:rsidR="00DF4626" w:rsidRPr="006F2273" w:rsidRDefault="00DF4626" w:rsidP="00DF4626">
      <w:pPr>
        <w:spacing w:after="0" w:line="240" w:lineRule="auto"/>
        <w:rPr>
          <w:rFonts w:ascii="Times New Roman" w:hAnsi="Times New Roman" w:cs="Times New Roman"/>
          <w:sz w:val="24"/>
          <w:szCs w:val="24"/>
        </w:rPr>
      </w:pPr>
    </w:p>
    <w:p w14:paraId="477C4296" w14:textId="77777777" w:rsidR="00DF4626" w:rsidRDefault="00DF4626" w:rsidP="00DF4626">
      <w:pPr>
        <w:spacing w:after="0" w:line="240" w:lineRule="auto"/>
        <w:rPr>
          <w:rFonts w:ascii="Times New Roman" w:hAnsi="Times New Roman" w:cs="Times New Roman"/>
          <w:sz w:val="24"/>
          <w:szCs w:val="24"/>
        </w:rPr>
      </w:pPr>
      <w:r w:rsidRPr="006F2273">
        <w:rPr>
          <w:rFonts w:ascii="Times New Roman" w:hAnsi="Times New Roman" w:cs="Times New Roman"/>
          <w:sz w:val="24"/>
          <w:szCs w:val="24"/>
        </w:rPr>
        <w:t xml:space="preserve">Õigusi ja vabadusi on võimalik täisväärtuslikult kasutada vaid siis, kui isik ei pea kartma, et riik rakendab ettenägematuid ebasoodsaid tagajärgi. Seejuures eeldab oma õiguste realiseerimine ehk isikule seadusega antud õiguste ja vabaduste kasutamine tegutsemist õigusnormile tuginedes, selle kehtima jäämisele lootes. Riigi sõnamurdmisega saab olla tegemist siis, </w:t>
      </w:r>
      <w:r w:rsidRPr="00477385">
        <w:rPr>
          <w:rFonts w:ascii="Times New Roman" w:hAnsi="Times New Roman" w:cs="Times New Roman"/>
          <w:sz w:val="24"/>
          <w:szCs w:val="24"/>
        </w:rPr>
        <w:t>kui isik on oma tegevusega täitnud eeldused, millest tulenevalt tal on tulevikus õigus enda suhtes soodsa regulatsiooni kohaldamisele</w:t>
      </w:r>
      <w:r w:rsidRPr="006F2273">
        <w:rPr>
          <w:rFonts w:ascii="Times New Roman" w:hAnsi="Times New Roman" w:cs="Times New Roman"/>
          <w:sz w:val="24"/>
          <w:szCs w:val="24"/>
        </w:rPr>
        <w:t>. Iga pettumus, mis on tingitud isikule soodsa regulatsiooni muutmisest, ei kätke õiguspärase ootuse riivet.</w:t>
      </w:r>
      <w:r w:rsidRPr="006F2273">
        <w:rPr>
          <w:rStyle w:val="Allmrkuseviide"/>
          <w:rFonts w:ascii="Times New Roman" w:hAnsi="Times New Roman" w:cs="Times New Roman"/>
          <w:sz w:val="24"/>
          <w:szCs w:val="24"/>
        </w:rPr>
        <w:footnoteReference w:id="27"/>
      </w:r>
    </w:p>
    <w:p w14:paraId="0513492A" w14:textId="77777777" w:rsidR="00DF4626" w:rsidRPr="006F2273" w:rsidRDefault="00DF4626" w:rsidP="00DF462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Isik, kes ei ole veel esitanud taotlust </w:t>
      </w:r>
      <w:proofErr w:type="spellStart"/>
      <w:r>
        <w:rPr>
          <w:rFonts w:ascii="Times New Roman" w:hAnsi="Times New Roman" w:cs="Times New Roman"/>
          <w:sz w:val="24"/>
          <w:szCs w:val="24"/>
        </w:rPr>
        <w:t>TöMS-i</w:t>
      </w:r>
      <w:proofErr w:type="spellEnd"/>
      <w:r>
        <w:rPr>
          <w:rFonts w:ascii="Times New Roman" w:hAnsi="Times New Roman" w:cs="Times New Roman"/>
          <w:sz w:val="24"/>
          <w:szCs w:val="24"/>
        </w:rPr>
        <w:t xml:space="preserve"> § 19 lõike 3 alusel töötutoetuse saamiseks, ei ole täitnud eeldusi, mis on vajalikud, et eeldada selle sätte tema suhtes kohaldamist ka pärast selle kehtetuks tunnistamist.</w:t>
      </w:r>
    </w:p>
    <w:p w14:paraId="4FEA8D79" w14:textId="77777777" w:rsidR="00DF4626" w:rsidRPr="006F2273" w:rsidRDefault="00DF4626" w:rsidP="00DF4626">
      <w:pPr>
        <w:spacing w:after="0" w:line="240" w:lineRule="auto"/>
        <w:rPr>
          <w:rFonts w:ascii="Times New Roman" w:hAnsi="Times New Roman" w:cs="Times New Roman"/>
          <w:sz w:val="24"/>
          <w:szCs w:val="24"/>
        </w:rPr>
      </w:pPr>
    </w:p>
    <w:p w14:paraId="74424427" w14:textId="77777777" w:rsidR="00DF4626" w:rsidRDefault="00DF4626" w:rsidP="00DF4626">
      <w:pPr>
        <w:spacing w:after="0" w:line="240" w:lineRule="auto"/>
        <w:rPr>
          <w:rFonts w:ascii="Times New Roman" w:hAnsi="Times New Roman" w:cs="Times New Roman"/>
          <w:sz w:val="24"/>
          <w:szCs w:val="24"/>
        </w:rPr>
      </w:pPr>
      <w:r w:rsidRPr="006F2273">
        <w:rPr>
          <w:rFonts w:ascii="Times New Roman" w:hAnsi="Times New Roman" w:cs="Times New Roman"/>
          <w:sz w:val="24"/>
          <w:szCs w:val="24"/>
        </w:rPr>
        <w:t xml:space="preserve">Õiguspärase ootuse põhimõtet piirab demokraatia põhimõte. Otseselt või kaudselt rahva mandaadile tuginevad poliitilised organid on põhimõtteliselt õigustatud oma varasemaid valikuid ajakohastama, kui sellega ei </w:t>
      </w:r>
      <w:r w:rsidRPr="00411990">
        <w:rPr>
          <w:rFonts w:ascii="Times New Roman" w:hAnsi="Times New Roman" w:cs="Times New Roman"/>
          <w:sz w:val="24"/>
          <w:szCs w:val="24"/>
        </w:rPr>
        <w:t>kahjustata ülemäära</w:t>
      </w:r>
      <w:r w:rsidRPr="006F2273">
        <w:rPr>
          <w:rFonts w:ascii="Times New Roman" w:hAnsi="Times New Roman" w:cs="Times New Roman"/>
          <w:sz w:val="24"/>
          <w:szCs w:val="24"/>
        </w:rPr>
        <w:t xml:space="preserve"> kehtivat regulatsiooni usaldanud isikuid. Seejuures saab õiguspärane ootus tekkida nii tähtajalise kui ka tähtajatu regulatsiooni puhul. Tähtajalist ja tähtajatut regulatsiooni tuleb õiguspärase ootuse riive mõõdukuse hindamisel siiski käsitada erinevalt. Tähtajaliselt antud õiguste ja piiratud kohustuste puhul on isikute õiguspärane ootus enam kaitstud kui tähtajatu regulatsiooni puhul.</w:t>
      </w:r>
      <w:r w:rsidRPr="00411990">
        <w:rPr>
          <w:rFonts w:ascii="Times New Roman" w:hAnsi="Times New Roman" w:cs="Times New Roman"/>
          <w:sz w:val="24"/>
          <w:szCs w:val="24"/>
        </w:rPr>
        <w:t xml:space="preserve"> Tähtajalise regulatsiooni muutmiseks isikule ebasoodsas suunas peavad olema kaalukamad eesmärgid kui tähtajatu regulatsiooni muutmiseks.</w:t>
      </w:r>
      <w:r w:rsidRPr="00411990">
        <w:rPr>
          <w:rStyle w:val="Allmrkuseviide"/>
          <w:rFonts w:ascii="Times New Roman" w:hAnsi="Times New Roman" w:cs="Times New Roman"/>
          <w:sz w:val="24"/>
          <w:szCs w:val="24"/>
        </w:rPr>
        <w:footnoteReference w:id="28"/>
      </w:r>
    </w:p>
    <w:p w14:paraId="2D3D8D45" w14:textId="77777777" w:rsidR="00DF4626" w:rsidRDefault="00DF4626" w:rsidP="00DF4626">
      <w:pPr>
        <w:spacing w:after="0" w:line="240" w:lineRule="auto"/>
        <w:rPr>
          <w:rFonts w:ascii="Times New Roman" w:hAnsi="Times New Roman" w:cs="Times New Roman"/>
          <w:sz w:val="24"/>
          <w:szCs w:val="24"/>
        </w:rPr>
      </w:pPr>
    </w:p>
    <w:p w14:paraId="2D6168B5" w14:textId="77777777" w:rsidR="00DF4626" w:rsidRPr="006F2273" w:rsidRDefault="00DF4626" w:rsidP="00DF4626">
      <w:pPr>
        <w:spacing w:after="0" w:line="240" w:lineRule="auto"/>
        <w:rPr>
          <w:rFonts w:ascii="Times New Roman" w:hAnsi="Times New Roman" w:cs="Times New Roman"/>
          <w:sz w:val="24"/>
          <w:szCs w:val="24"/>
        </w:rPr>
      </w:pPr>
      <w:r>
        <w:rPr>
          <w:rFonts w:ascii="Times New Roman" w:hAnsi="Times New Roman" w:cs="Times New Roman"/>
          <w:sz w:val="24"/>
          <w:szCs w:val="24"/>
        </w:rPr>
        <w:t>Töötutoetus määratakse inimesele küll kindlaks perioodiks, aga juhul, kui inimene siirdub enne vastava tähtaja möödumist tööle, lõpetatakse isikule töötutoetuse maksmine. Kui tulevikus soovib inimene taas töötutoetust saada, tuleb esitada töötukassale uus taotlus ning viiakse läbi ka uus haldusmenetlus, mille tulemuseks vastavalt elulistele asjaoludele võib olla nii positiivne kui ka keelduv otsus. Seega olenemata asjaolust, et töötutoetuse esialgsel määramisel määratakse toetus kindlaks perioodiks, ei anna seesama otsus inimesele pärast toetuse maksmise lõpetamist nõudeõigust ka edaspidi toetust saada.</w:t>
      </w:r>
    </w:p>
    <w:p w14:paraId="0CFABD07" w14:textId="77777777" w:rsidR="00DF4626" w:rsidRPr="006F2273" w:rsidRDefault="00DF4626" w:rsidP="00DF4626">
      <w:pPr>
        <w:spacing w:after="0" w:line="240" w:lineRule="auto"/>
        <w:rPr>
          <w:rFonts w:ascii="Times New Roman" w:hAnsi="Times New Roman" w:cs="Times New Roman"/>
          <w:sz w:val="24"/>
          <w:szCs w:val="24"/>
        </w:rPr>
      </w:pPr>
    </w:p>
    <w:p w14:paraId="0A325DC8" w14:textId="77777777" w:rsidR="00DF4626" w:rsidRPr="006F2273" w:rsidRDefault="00DF4626" w:rsidP="00DF4626">
      <w:pPr>
        <w:spacing w:after="0" w:line="240" w:lineRule="auto"/>
        <w:rPr>
          <w:rFonts w:ascii="Times New Roman" w:hAnsi="Times New Roman" w:cs="Times New Roman"/>
          <w:sz w:val="24"/>
          <w:szCs w:val="24"/>
        </w:rPr>
      </w:pPr>
      <w:r w:rsidRPr="006F2273">
        <w:rPr>
          <w:rFonts w:ascii="Times New Roman" w:hAnsi="Times New Roman" w:cs="Times New Roman"/>
          <w:sz w:val="24"/>
          <w:szCs w:val="24"/>
        </w:rPr>
        <w:t xml:space="preserve">Õiguspärase ootuse tekkimist tuleb hinnata juhul, kui isikule on </w:t>
      </w:r>
      <w:proofErr w:type="spellStart"/>
      <w:r w:rsidRPr="006F2273">
        <w:rPr>
          <w:rFonts w:ascii="Times New Roman" w:hAnsi="Times New Roman" w:cs="Times New Roman"/>
          <w:sz w:val="24"/>
          <w:szCs w:val="24"/>
        </w:rPr>
        <w:t>õigustloova</w:t>
      </w:r>
      <w:proofErr w:type="spellEnd"/>
      <w:r w:rsidRPr="006F2273">
        <w:rPr>
          <w:rFonts w:ascii="Times New Roman" w:hAnsi="Times New Roman" w:cs="Times New Roman"/>
          <w:sz w:val="24"/>
          <w:szCs w:val="24"/>
        </w:rPr>
        <w:t xml:space="preserve"> aktiga antud õigus, mille hilisem regulatsioon ära võtab.</w:t>
      </w:r>
      <w:r w:rsidRPr="00477385">
        <w:rPr>
          <w:rFonts w:ascii="Times New Roman" w:hAnsi="Times New Roman" w:cs="Times New Roman"/>
          <w:sz w:val="24"/>
          <w:szCs w:val="24"/>
        </w:rPr>
        <w:t xml:space="preserve"> Põhiseaduslikku kaitset väärib isiku ootus talle soodsa regulatsiooni püsimajäämisse siis, kui tal oli mõistlik alus seda usaldada, ta oli asunud oma õigusi realiseerima ning tema ootus kaalub üles regulatsiooni muutmise eesmärgid.</w:t>
      </w:r>
      <w:r w:rsidRPr="00477385">
        <w:rPr>
          <w:rStyle w:val="Allmrkuseviide"/>
          <w:rFonts w:ascii="Times New Roman" w:hAnsi="Times New Roman" w:cs="Times New Roman"/>
          <w:sz w:val="24"/>
          <w:szCs w:val="24"/>
        </w:rPr>
        <w:footnoteReference w:id="29"/>
      </w:r>
    </w:p>
    <w:p w14:paraId="494489E3" w14:textId="77777777" w:rsidR="00DF4626" w:rsidRPr="006F2273" w:rsidRDefault="00DF4626" w:rsidP="00DF4626">
      <w:pPr>
        <w:spacing w:after="0" w:line="240" w:lineRule="auto"/>
        <w:rPr>
          <w:rFonts w:ascii="Times New Roman" w:hAnsi="Times New Roman" w:cs="Times New Roman"/>
          <w:sz w:val="24"/>
          <w:szCs w:val="24"/>
        </w:rPr>
      </w:pPr>
    </w:p>
    <w:p w14:paraId="656AA733" w14:textId="77777777" w:rsidR="00DF4626" w:rsidRDefault="00DF4626" w:rsidP="00DF4626">
      <w:pPr>
        <w:spacing w:after="0" w:line="240" w:lineRule="auto"/>
        <w:rPr>
          <w:rFonts w:ascii="Times New Roman" w:hAnsi="Times New Roman" w:cs="Times New Roman"/>
          <w:sz w:val="24"/>
          <w:szCs w:val="24"/>
        </w:rPr>
      </w:pPr>
      <w:r>
        <w:rPr>
          <w:rFonts w:ascii="Times New Roman" w:hAnsi="Times New Roman" w:cs="Times New Roman"/>
          <w:sz w:val="24"/>
          <w:szCs w:val="24"/>
        </w:rPr>
        <w:t>Isiku puhul, kes ei ole veel esitanud taotlust töötutoetuse saamiseks, ei saa jaatada õiguse realiseerimise alustamist, mistõttu ei ole sellisel juhul ka mõistlik eeldada, et vastav õigus jääb sellise isiku suhtes kehtima ka pärast asjakohaste õigusnormide kehtetuks tunnistamist.</w:t>
      </w:r>
    </w:p>
    <w:p w14:paraId="479D3248" w14:textId="77777777" w:rsidR="00DF4626" w:rsidRDefault="00DF4626" w:rsidP="00DF4626">
      <w:pPr>
        <w:spacing w:after="0" w:line="240" w:lineRule="auto"/>
        <w:rPr>
          <w:rFonts w:ascii="Times New Roman" w:hAnsi="Times New Roman" w:cs="Times New Roman"/>
          <w:sz w:val="24"/>
          <w:szCs w:val="24"/>
        </w:rPr>
      </w:pPr>
    </w:p>
    <w:p w14:paraId="749EDD6D" w14:textId="77777777" w:rsidR="00DF4626" w:rsidRDefault="00DF4626" w:rsidP="00DF4626">
      <w:pPr>
        <w:spacing w:after="0" w:line="240" w:lineRule="auto"/>
        <w:rPr>
          <w:rFonts w:ascii="Times New Roman" w:hAnsi="Times New Roman" w:cs="Times New Roman"/>
          <w:sz w:val="24"/>
          <w:szCs w:val="24"/>
        </w:rPr>
      </w:pPr>
      <w:r w:rsidRPr="006F2273">
        <w:rPr>
          <w:rFonts w:ascii="Times New Roman" w:hAnsi="Times New Roman" w:cs="Times New Roman"/>
          <w:sz w:val="24"/>
          <w:szCs w:val="24"/>
        </w:rPr>
        <w:t>Ehkki õiguspärase ootuse põhimõte ei nõua kehtiva regulatsiooni kivistamist, tuleb silmas pidada, et õigus ei tohi olla õiguse subjektide suhtes sõnamurdlik. Igaüks peab saama temale seadusega antud õigusi ja vabadusi kasutada vähemalt seaduses sätestatud tähtaja jooksul.</w:t>
      </w:r>
      <w:r w:rsidRPr="006F2273">
        <w:rPr>
          <w:rStyle w:val="Allmrkuseviide"/>
          <w:rFonts w:ascii="Times New Roman" w:hAnsi="Times New Roman" w:cs="Times New Roman"/>
          <w:sz w:val="24"/>
          <w:szCs w:val="24"/>
        </w:rPr>
        <w:footnoteReference w:id="30"/>
      </w:r>
    </w:p>
    <w:p w14:paraId="0DA1A6AC" w14:textId="77777777" w:rsidR="00DF4626" w:rsidRDefault="00DF4626" w:rsidP="00DF4626">
      <w:pPr>
        <w:spacing w:after="0" w:line="240" w:lineRule="auto"/>
        <w:rPr>
          <w:rFonts w:ascii="Times New Roman" w:hAnsi="Times New Roman" w:cs="Times New Roman"/>
          <w:sz w:val="24"/>
          <w:szCs w:val="24"/>
        </w:rPr>
      </w:pPr>
    </w:p>
    <w:p w14:paraId="0D83C292" w14:textId="77777777" w:rsidR="00DF4626" w:rsidRDefault="00DF4626" w:rsidP="00DF462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Isegi kui asuda seisukohale, et isikutel, kellele on varem töötutoetus määratud ning töötutoetuse maksmise on lõpetatud enne </w:t>
      </w:r>
      <w:proofErr w:type="spellStart"/>
      <w:r>
        <w:rPr>
          <w:rFonts w:ascii="Times New Roman" w:hAnsi="Times New Roman" w:cs="Times New Roman"/>
          <w:sz w:val="24"/>
          <w:szCs w:val="24"/>
        </w:rPr>
        <w:t>TöMS-i</w:t>
      </w:r>
      <w:proofErr w:type="spellEnd"/>
      <w:r>
        <w:rPr>
          <w:rFonts w:ascii="Times New Roman" w:hAnsi="Times New Roman" w:cs="Times New Roman"/>
          <w:sz w:val="24"/>
          <w:szCs w:val="24"/>
        </w:rPr>
        <w:t xml:space="preserve"> </w:t>
      </w:r>
      <w:r w:rsidRPr="00C2072D">
        <w:rPr>
          <w:rFonts w:ascii="Times New Roman" w:hAnsi="Times New Roman" w:cs="Times New Roman"/>
          <w:sz w:val="24"/>
          <w:szCs w:val="24"/>
        </w:rPr>
        <w:t>§ 22 lõigetes 1–3 nimetatud ajavahemiku möödumist</w:t>
      </w:r>
      <w:r>
        <w:rPr>
          <w:rFonts w:ascii="Times New Roman" w:hAnsi="Times New Roman" w:cs="Times New Roman"/>
          <w:sz w:val="24"/>
          <w:szCs w:val="24"/>
        </w:rPr>
        <w:t xml:space="preserve">, võib tekkida õigustatud ootus ka pärast kavandatud muudatuse jõustumist varem kehtinud </w:t>
      </w:r>
      <w:proofErr w:type="spellStart"/>
      <w:r>
        <w:rPr>
          <w:rFonts w:ascii="Times New Roman" w:hAnsi="Times New Roman" w:cs="Times New Roman"/>
          <w:sz w:val="24"/>
          <w:szCs w:val="24"/>
        </w:rPr>
        <w:t>TöMS-i</w:t>
      </w:r>
      <w:proofErr w:type="spellEnd"/>
      <w:r>
        <w:rPr>
          <w:rFonts w:ascii="Times New Roman" w:hAnsi="Times New Roman" w:cs="Times New Roman"/>
          <w:sz w:val="24"/>
          <w:szCs w:val="24"/>
        </w:rPr>
        <w:t xml:space="preserve"> § 19 lõike 3 alusel töötutoetuse saamiseks, nähakse eelnõuga ette piisav </w:t>
      </w:r>
      <w:proofErr w:type="spellStart"/>
      <w:r>
        <w:rPr>
          <w:rFonts w:ascii="Times New Roman" w:hAnsi="Times New Roman" w:cs="Times New Roman"/>
          <w:i/>
          <w:iCs/>
          <w:sz w:val="24"/>
          <w:szCs w:val="24"/>
        </w:rPr>
        <w:t>vacatio</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legis</w:t>
      </w:r>
      <w:proofErr w:type="spellEnd"/>
      <w:r>
        <w:rPr>
          <w:rFonts w:ascii="Times New Roman" w:hAnsi="Times New Roman" w:cs="Times New Roman"/>
          <w:sz w:val="24"/>
          <w:szCs w:val="24"/>
        </w:rPr>
        <w:t>, arvestades regulatsiooni enda kehtivuse aega.</w:t>
      </w:r>
    </w:p>
    <w:p w14:paraId="12CC035B" w14:textId="77777777" w:rsidR="00DF4626" w:rsidRDefault="00DF4626" w:rsidP="00DF4626">
      <w:pPr>
        <w:spacing w:after="0" w:line="240" w:lineRule="auto"/>
        <w:rPr>
          <w:rFonts w:ascii="Times New Roman" w:hAnsi="Times New Roman" w:cs="Times New Roman"/>
          <w:sz w:val="24"/>
          <w:szCs w:val="24"/>
        </w:rPr>
      </w:pPr>
    </w:p>
    <w:p w14:paraId="37A962E5" w14:textId="77777777" w:rsidR="00DF4626" w:rsidRPr="0011091E" w:rsidRDefault="00DF4626" w:rsidP="00DF4626">
      <w:pPr>
        <w:spacing w:after="0" w:line="240" w:lineRule="auto"/>
        <w:rPr>
          <w:rFonts w:ascii="Times New Roman" w:hAnsi="Times New Roman" w:cs="Times New Roman"/>
          <w:sz w:val="24"/>
          <w:szCs w:val="24"/>
        </w:rPr>
      </w:pPr>
      <w:r>
        <w:rPr>
          <w:rFonts w:ascii="Times New Roman" w:hAnsi="Times New Roman" w:cs="Times New Roman"/>
          <w:sz w:val="24"/>
          <w:szCs w:val="24"/>
        </w:rPr>
        <w:t>Nimelt nähakse eelnõuga ette kuuekuuline üleminekuaeg, et puudutatud isikud saaksid olukorraga kohaneda ja oma tegevusi selle järgi korraldada. Sellist aega võib pidada piisavaks. Ka maksuseaduste muudatuste puhul on peetud kuut kuud seaduse vastuvõtmise ja jõustumise vahel piisavaks ajaks, et muudatustest puudutatud isikutel oleks tagatud võimalus muutunud olukorraga kohaneda (maksukorralduse seaduse § 4</w:t>
      </w:r>
      <w:r>
        <w:rPr>
          <w:rFonts w:ascii="Times New Roman" w:hAnsi="Times New Roman" w:cs="Times New Roman"/>
          <w:sz w:val="24"/>
          <w:szCs w:val="24"/>
          <w:vertAlign w:val="superscript"/>
        </w:rPr>
        <w:t>1</w:t>
      </w:r>
      <w:r>
        <w:rPr>
          <w:rFonts w:ascii="Times New Roman" w:hAnsi="Times New Roman" w:cs="Times New Roman"/>
          <w:sz w:val="24"/>
          <w:szCs w:val="24"/>
        </w:rPr>
        <w:t>).</w:t>
      </w:r>
      <w:r w:rsidRPr="00234F03">
        <w:rPr>
          <w:rFonts w:ascii="Times New Roman" w:hAnsi="Times New Roman" w:cs="Times New Roman"/>
          <w:sz w:val="24"/>
          <w:szCs w:val="24"/>
        </w:rPr>
        <w:t xml:space="preserve"> </w:t>
      </w:r>
      <w:r w:rsidRPr="0011091E">
        <w:rPr>
          <w:rFonts w:ascii="Times New Roman" w:hAnsi="Times New Roman" w:cs="Times New Roman"/>
          <w:sz w:val="24"/>
          <w:szCs w:val="24"/>
        </w:rPr>
        <w:t>Selline korraldus tagab, et muudatused on ettenähtavad ja inimestel on aega muudatustega kohaneda.</w:t>
      </w:r>
    </w:p>
    <w:p w14:paraId="7843C4CD" w14:textId="77777777" w:rsidR="00DF4626" w:rsidRDefault="00DF4626" w:rsidP="00DF4626">
      <w:pPr>
        <w:spacing w:after="0" w:line="240" w:lineRule="auto"/>
        <w:rPr>
          <w:rFonts w:ascii="Times New Roman" w:hAnsi="Times New Roman" w:cs="Times New Roman"/>
          <w:sz w:val="24"/>
          <w:szCs w:val="24"/>
        </w:rPr>
      </w:pPr>
    </w:p>
    <w:p w14:paraId="5AE1F5F7" w14:textId="77777777" w:rsidR="00DF4626" w:rsidRDefault="00DF4626" w:rsidP="00DF4626">
      <w:pPr>
        <w:spacing w:after="0" w:line="240" w:lineRule="auto"/>
        <w:rPr>
          <w:rFonts w:ascii="Times New Roman" w:hAnsi="Times New Roman" w:cs="Times New Roman"/>
          <w:sz w:val="24"/>
          <w:szCs w:val="24"/>
        </w:rPr>
      </w:pPr>
      <w:r w:rsidRPr="0011091E">
        <w:rPr>
          <w:rFonts w:ascii="Times New Roman" w:hAnsi="Times New Roman" w:cs="Times New Roman"/>
          <w:sz w:val="24"/>
          <w:szCs w:val="24"/>
        </w:rPr>
        <w:t>Eeltoodust tulenevalt järgib eelnõu õiguspärase ootuse ja proportsionaalsuse põhimõtet ning on kooskõlas põhiseadusega.</w:t>
      </w:r>
    </w:p>
    <w:p w14:paraId="29A5EA8F" w14:textId="77777777" w:rsidR="00DF4626" w:rsidRDefault="00DF4626" w:rsidP="00DF4626">
      <w:pPr>
        <w:spacing w:after="0" w:line="240" w:lineRule="auto"/>
        <w:rPr>
          <w:rFonts w:ascii="Times New Roman" w:hAnsi="Times New Roman" w:cs="Times New Roman"/>
          <w:sz w:val="24"/>
          <w:szCs w:val="24"/>
        </w:rPr>
      </w:pPr>
    </w:p>
    <w:p w14:paraId="53524603" w14:textId="06167663" w:rsidR="00DF4626" w:rsidRDefault="00DF4626" w:rsidP="00DF4626">
      <w:pPr>
        <w:spacing w:after="0" w:line="240" w:lineRule="auto"/>
        <w:rPr>
          <w:rFonts w:ascii="Times New Roman" w:hAnsi="Times New Roman" w:cs="Times New Roman"/>
          <w:sz w:val="24"/>
          <w:szCs w:val="24"/>
        </w:rPr>
      </w:pPr>
      <w:r w:rsidRPr="0011091E">
        <w:rPr>
          <w:rFonts w:ascii="Times New Roman" w:hAnsi="Times New Roman" w:cs="Times New Roman"/>
          <w:b/>
          <w:bCs/>
          <w:sz w:val="24"/>
          <w:szCs w:val="24"/>
        </w:rPr>
        <w:t xml:space="preserve">Eelnõu § </w:t>
      </w:r>
      <w:r>
        <w:rPr>
          <w:rFonts w:ascii="Times New Roman" w:hAnsi="Times New Roman" w:cs="Times New Roman"/>
          <w:b/>
          <w:bCs/>
          <w:sz w:val="24"/>
          <w:szCs w:val="24"/>
        </w:rPr>
        <w:t>7</w:t>
      </w:r>
      <w:r w:rsidRPr="0011091E">
        <w:rPr>
          <w:rFonts w:ascii="Times New Roman" w:hAnsi="Times New Roman" w:cs="Times New Roman"/>
          <w:b/>
          <w:bCs/>
          <w:sz w:val="24"/>
          <w:szCs w:val="24"/>
        </w:rPr>
        <w:t xml:space="preserve"> punktiga</w:t>
      </w:r>
      <w:r>
        <w:rPr>
          <w:rFonts w:ascii="Times New Roman" w:hAnsi="Times New Roman" w:cs="Times New Roman"/>
          <w:b/>
          <w:bCs/>
          <w:sz w:val="24"/>
          <w:szCs w:val="24"/>
        </w:rPr>
        <w:t xml:space="preserve"> 12 ja</w:t>
      </w:r>
      <w:r w:rsidRPr="0011091E">
        <w:rPr>
          <w:rFonts w:ascii="Times New Roman" w:hAnsi="Times New Roman" w:cs="Times New Roman"/>
          <w:b/>
          <w:bCs/>
          <w:sz w:val="24"/>
          <w:szCs w:val="24"/>
        </w:rPr>
        <w:t xml:space="preserve"> </w:t>
      </w:r>
      <w:r>
        <w:rPr>
          <w:rFonts w:ascii="Times New Roman" w:hAnsi="Times New Roman" w:cs="Times New Roman"/>
          <w:b/>
          <w:bCs/>
          <w:sz w:val="24"/>
          <w:szCs w:val="24"/>
        </w:rPr>
        <w:t>13</w:t>
      </w:r>
      <w:r>
        <w:rPr>
          <w:rFonts w:ascii="Times New Roman" w:hAnsi="Times New Roman" w:cs="Times New Roman"/>
          <w:sz w:val="24"/>
          <w:szCs w:val="24"/>
        </w:rPr>
        <w:t xml:space="preserve"> jäetakse § 28 ja § 29 lõikest 1 välja viide töötutoetusele.</w:t>
      </w:r>
    </w:p>
    <w:p w14:paraId="1654C4E6" w14:textId="77777777" w:rsidR="00DF4626" w:rsidRDefault="00DF4626" w:rsidP="00DF4626">
      <w:pPr>
        <w:spacing w:after="0" w:line="240" w:lineRule="auto"/>
        <w:rPr>
          <w:rFonts w:ascii="Times New Roman" w:hAnsi="Times New Roman" w:cs="Times New Roman"/>
          <w:sz w:val="24"/>
          <w:szCs w:val="24"/>
        </w:rPr>
      </w:pPr>
    </w:p>
    <w:p w14:paraId="4D125CEF" w14:textId="2FC75DD5" w:rsidR="00DF4626" w:rsidRDefault="00DF4626" w:rsidP="00DF4626">
      <w:pPr>
        <w:spacing w:after="0" w:line="240" w:lineRule="auto"/>
        <w:rPr>
          <w:rFonts w:ascii="Times New Roman" w:hAnsi="Times New Roman" w:cs="Times New Roman"/>
          <w:sz w:val="24"/>
          <w:szCs w:val="24"/>
        </w:rPr>
      </w:pPr>
      <w:r w:rsidRPr="0011091E">
        <w:rPr>
          <w:rFonts w:ascii="Times New Roman" w:hAnsi="Times New Roman" w:cs="Times New Roman"/>
          <w:b/>
          <w:bCs/>
          <w:sz w:val="24"/>
          <w:szCs w:val="24"/>
        </w:rPr>
        <w:t xml:space="preserve">Eelnõu § </w:t>
      </w:r>
      <w:r>
        <w:rPr>
          <w:rFonts w:ascii="Times New Roman" w:hAnsi="Times New Roman" w:cs="Times New Roman"/>
          <w:b/>
          <w:bCs/>
          <w:sz w:val="24"/>
          <w:szCs w:val="24"/>
        </w:rPr>
        <w:t>7</w:t>
      </w:r>
      <w:r w:rsidRPr="0011091E">
        <w:rPr>
          <w:rFonts w:ascii="Times New Roman" w:hAnsi="Times New Roman" w:cs="Times New Roman"/>
          <w:b/>
          <w:bCs/>
          <w:sz w:val="24"/>
          <w:szCs w:val="24"/>
        </w:rPr>
        <w:t xml:space="preserve"> punktiga</w:t>
      </w:r>
      <w:r>
        <w:rPr>
          <w:rFonts w:ascii="Times New Roman" w:hAnsi="Times New Roman" w:cs="Times New Roman"/>
          <w:sz w:val="24"/>
          <w:szCs w:val="24"/>
        </w:rPr>
        <w:t xml:space="preserve"> </w:t>
      </w:r>
      <w:r w:rsidRPr="00C456A3">
        <w:rPr>
          <w:rFonts w:ascii="Times New Roman" w:hAnsi="Times New Roman" w:cs="Times New Roman"/>
          <w:b/>
          <w:bCs/>
          <w:sz w:val="24"/>
          <w:szCs w:val="24"/>
        </w:rPr>
        <w:t>1</w:t>
      </w:r>
      <w:r>
        <w:rPr>
          <w:rFonts w:ascii="Times New Roman" w:hAnsi="Times New Roman" w:cs="Times New Roman"/>
          <w:b/>
          <w:bCs/>
          <w:sz w:val="24"/>
          <w:szCs w:val="24"/>
        </w:rPr>
        <w:t>4</w:t>
      </w:r>
      <w:r w:rsidRPr="00AC2609">
        <w:rPr>
          <w:rFonts w:ascii="Times New Roman" w:hAnsi="Times New Roman" w:cs="Times New Roman"/>
          <w:sz w:val="24"/>
          <w:szCs w:val="24"/>
        </w:rPr>
        <w:t xml:space="preserve"> </w:t>
      </w:r>
      <w:r>
        <w:rPr>
          <w:rFonts w:ascii="Times New Roman" w:hAnsi="Times New Roman" w:cs="Times New Roman"/>
          <w:sz w:val="24"/>
          <w:szCs w:val="24"/>
        </w:rPr>
        <w:t xml:space="preserve">tunnistatakse kehtetuks § 29 lõige 3, mis reguleerib õigusliku aluseta makstud töötutoetuse kinnipidamist järgmiste </w:t>
      </w:r>
      <w:r w:rsidRPr="00AC2609">
        <w:rPr>
          <w:rFonts w:ascii="Times New Roman" w:hAnsi="Times New Roman" w:cs="Times New Roman"/>
          <w:sz w:val="24"/>
          <w:szCs w:val="24"/>
        </w:rPr>
        <w:t>kalendrikuude eest makstavast töötutoetusest</w:t>
      </w:r>
      <w:r>
        <w:rPr>
          <w:rFonts w:ascii="Times New Roman" w:hAnsi="Times New Roman" w:cs="Times New Roman"/>
          <w:sz w:val="24"/>
          <w:szCs w:val="24"/>
        </w:rPr>
        <w:t>.</w:t>
      </w:r>
    </w:p>
    <w:p w14:paraId="54840B33" w14:textId="77777777" w:rsidR="00DF4626" w:rsidRDefault="00DF4626" w:rsidP="00DF4626">
      <w:pPr>
        <w:spacing w:after="0" w:line="240" w:lineRule="auto"/>
        <w:rPr>
          <w:rFonts w:ascii="Times New Roman" w:hAnsi="Times New Roman" w:cs="Times New Roman"/>
          <w:sz w:val="24"/>
          <w:szCs w:val="24"/>
        </w:rPr>
      </w:pPr>
    </w:p>
    <w:p w14:paraId="68AE7D37" w14:textId="77A3B5E6" w:rsidR="00DF4626" w:rsidRDefault="00DF4626" w:rsidP="00DF4626">
      <w:pPr>
        <w:spacing w:after="0" w:line="240" w:lineRule="auto"/>
        <w:rPr>
          <w:lang w:eastAsia="et-EE"/>
        </w:rPr>
      </w:pPr>
      <w:r w:rsidRPr="0011091E">
        <w:rPr>
          <w:rFonts w:ascii="Times New Roman" w:hAnsi="Times New Roman" w:cs="Times New Roman"/>
          <w:b/>
          <w:bCs/>
          <w:sz w:val="24"/>
          <w:szCs w:val="24"/>
        </w:rPr>
        <w:t xml:space="preserve">Eelnõu § </w:t>
      </w:r>
      <w:r>
        <w:rPr>
          <w:rFonts w:ascii="Times New Roman" w:hAnsi="Times New Roman" w:cs="Times New Roman"/>
          <w:b/>
          <w:bCs/>
          <w:sz w:val="24"/>
          <w:szCs w:val="24"/>
        </w:rPr>
        <w:t>7</w:t>
      </w:r>
      <w:r w:rsidRPr="0011091E">
        <w:rPr>
          <w:rFonts w:ascii="Times New Roman" w:hAnsi="Times New Roman" w:cs="Times New Roman"/>
          <w:b/>
          <w:bCs/>
          <w:sz w:val="24"/>
          <w:szCs w:val="24"/>
        </w:rPr>
        <w:t xml:space="preserve"> punktiga</w:t>
      </w:r>
      <w:r>
        <w:rPr>
          <w:rFonts w:ascii="Times New Roman" w:hAnsi="Times New Roman" w:cs="Times New Roman"/>
          <w:sz w:val="24"/>
          <w:szCs w:val="24"/>
        </w:rPr>
        <w:t xml:space="preserve"> </w:t>
      </w:r>
      <w:r w:rsidRPr="00B5147B">
        <w:rPr>
          <w:rFonts w:ascii="Times New Roman" w:hAnsi="Times New Roman" w:cs="Times New Roman"/>
          <w:b/>
          <w:bCs/>
          <w:sz w:val="24"/>
          <w:szCs w:val="24"/>
        </w:rPr>
        <w:t>1</w:t>
      </w:r>
      <w:r>
        <w:rPr>
          <w:rFonts w:ascii="Times New Roman" w:hAnsi="Times New Roman" w:cs="Times New Roman"/>
          <w:b/>
          <w:bCs/>
          <w:sz w:val="24"/>
          <w:szCs w:val="24"/>
        </w:rPr>
        <w:t>5</w:t>
      </w:r>
      <w:r>
        <w:rPr>
          <w:rFonts w:ascii="Times New Roman" w:hAnsi="Times New Roman" w:cs="Times New Roman"/>
          <w:sz w:val="24"/>
          <w:szCs w:val="24"/>
        </w:rPr>
        <w:t xml:space="preserve"> </w:t>
      </w:r>
      <w:r w:rsidRPr="00684122">
        <w:rPr>
          <w:rFonts w:ascii="Times New Roman" w:hAnsi="Times New Roman" w:cs="Times New Roman"/>
          <w:sz w:val="24"/>
          <w:szCs w:val="24"/>
        </w:rPr>
        <w:t>täiendatakse</w:t>
      </w:r>
      <w:r>
        <w:rPr>
          <w:rFonts w:ascii="Times New Roman" w:hAnsi="Times New Roman" w:cs="Times New Roman"/>
          <w:sz w:val="24"/>
          <w:szCs w:val="24"/>
        </w:rPr>
        <w:t xml:space="preserve"> § 33 </w:t>
      </w:r>
      <w:r>
        <w:rPr>
          <w:rFonts w:ascii="Times New Roman" w:hAnsi="Times New Roman" w:cs="Times New Roman"/>
          <w:bCs/>
          <w:sz w:val="24"/>
          <w:szCs w:val="24"/>
        </w:rPr>
        <w:t>lõigete</w:t>
      </w:r>
      <w:r w:rsidRPr="00684122">
        <w:rPr>
          <w:rFonts w:ascii="Times New Roman" w:hAnsi="Times New Roman" w:cs="Times New Roman"/>
          <w:bCs/>
          <w:sz w:val="24"/>
          <w:szCs w:val="24"/>
        </w:rPr>
        <w:t>ga</w:t>
      </w:r>
      <w:r>
        <w:rPr>
          <w:rFonts w:ascii="Times New Roman" w:hAnsi="Times New Roman" w:cs="Times New Roman"/>
          <w:bCs/>
          <w:sz w:val="24"/>
          <w:szCs w:val="24"/>
        </w:rPr>
        <w:t xml:space="preserve"> 5−8.</w:t>
      </w:r>
    </w:p>
    <w:p w14:paraId="09069115" w14:textId="77777777" w:rsidR="00DF4626" w:rsidRDefault="00DF4626" w:rsidP="00DF4626">
      <w:pPr>
        <w:pStyle w:val="seadusetekst"/>
        <w:spacing w:after="0"/>
        <w:rPr>
          <w:spacing w:val="-2"/>
          <w:lang w:eastAsia="et-EE"/>
        </w:rPr>
      </w:pPr>
      <w:r>
        <w:rPr>
          <w:lang w:eastAsia="et-EE"/>
        </w:rPr>
        <w:t>Lõike 5 kohaselt, k</w:t>
      </w:r>
      <w:r w:rsidRPr="00C5708E">
        <w:rPr>
          <w:lang w:eastAsia="et-EE"/>
        </w:rPr>
        <w:t>ui isik on enne 2025. aasta 1. juulit esitanud töötukassale töötuskindlustuse seaduse alusel avalduse töötuskindlustushüvitise taotlemiseks ja hüvitis</w:t>
      </w:r>
      <w:r>
        <w:rPr>
          <w:lang w:eastAsia="et-EE"/>
        </w:rPr>
        <w:t>e</w:t>
      </w:r>
      <w:r w:rsidRPr="00C5708E">
        <w:rPr>
          <w:lang w:eastAsia="et-EE"/>
        </w:rPr>
        <w:t xml:space="preserve"> määramata</w:t>
      </w:r>
      <w:r>
        <w:rPr>
          <w:lang w:eastAsia="et-EE"/>
        </w:rPr>
        <w:t xml:space="preserve"> jätmise otsus tehakse pärast 2025. aasta 31. maid</w:t>
      </w:r>
      <w:r w:rsidRPr="00C5708E">
        <w:rPr>
          <w:lang w:eastAsia="et-EE"/>
        </w:rPr>
        <w:t xml:space="preserve">, on tal õigus esitada töötutoetuse saamise avaldus ka pärast 2025. aasta 30. juunit. </w:t>
      </w:r>
      <w:r w:rsidRPr="00C5708E">
        <w:rPr>
          <w:spacing w:val="-2"/>
          <w:lang w:eastAsia="et-EE"/>
        </w:rPr>
        <w:t>Nimetatud juhul kohaldatakse töötutoetuse avaldusele tööturumeetmete seaduse kuni 2025. aasta 30. juunini kehtinud redaktsioonis sätestatud tingimusi.</w:t>
      </w:r>
    </w:p>
    <w:p w14:paraId="5BF88DE5" w14:textId="77777777" w:rsidR="00DF4626" w:rsidRDefault="00DF4626" w:rsidP="00DF4626">
      <w:pPr>
        <w:pStyle w:val="seadusetekst"/>
        <w:spacing w:after="0"/>
        <w:rPr>
          <w:lang w:eastAsia="et-EE"/>
        </w:rPr>
      </w:pPr>
      <w:r>
        <w:rPr>
          <w:spacing w:val="-2"/>
          <w:lang w:eastAsia="et-EE"/>
        </w:rPr>
        <w:t xml:space="preserve">Kui inimene esitas </w:t>
      </w:r>
      <w:r w:rsidRPr="00C5708E">
        <w:rPr>
          <w:lang w:eastAsia="et-EE"/>
        </w:rPr>
        <w:t>enne 2025. aasta 1. juulit töötukassale avalduse töötuskindlustushüvitise taotlemiseks</w:t>
      </w:r>
      <w:r>
        <w:rPr>
          <w:lang w:eastAsia="et-EE"/>
        </w:rPr>
        <w:t>, kuid mingitel asjaoludel jäi esitamata töötutoetuse taotlemise avaldus ning töötuskindlustushüvitise määramata jätmise otsus tehakse pärast 2025. aasta 31. maid, siis on inimesel võimalik esitada tagantjärele töötutoetuse taotlemise avaldus, mis loetakse esitatuks töötuskindlustushüvitise avalduse esitamise kuupäeval.</w:t>
      </w:r>
    </w:p>
    <w:p w14:paraId="69687E07" w14:textId="77777777" w:rsidR="00DF4626" w:rsidRDefault="00DF4626" w:rsidP="00DF4626">
      <w:pPr>
        <w:pStyle w:val="seadusetekst"/>
        <w:spacing w:after="0"/>
        <w:rPr>
          <w:lang w:eastAsia="et-EE"/>
        </w:rPr>
      </w:pPr>
    </w:p>
    <w:p w14:paraId="68B7CBB3" w14:textId="77777777" w:rsidR="00DF4626" w:rsidRDefault="00DF4626" w:rsidP="00DF4626">
      <w:pPr>
        <w:pStyle w:val="seadusetekst"/>
        <w:spacing w:after="0"/>
        <w:rPr>
          <w:lang w:eastAsia="et-EE"/>
        </w:rPr>
      </w:pPr>
      <w:r>
        <w:rPr>
          <w:lang w:eastAsia="et-EE"/>
        </w:rPr>
        <w:t xml:space="preserve">Kehtiva </w:t>
      </w:r>
      <w:proofErr w:type="spellStart"/>
      <w:r>
        <w:rPr>
          <w:lang w:eastAsia="et-EE"/>
        </w:rPr>
        <w:t>TKindlS</w:t>
      </w:r>
      <w:proofErr w:type="spellEnd"/>
      <w:r>
        <w:rPr>
          <w:lang w:eastAsia="et-EE"/>
        </w:rPr>
        <w:t xml:space="preserve">-i § 11 lõige 4 võimaldab töötuskindlustushüvitise otsuse kindlustatule kätte toimetada ka töötukassa kohalikus osakonnas. Töötu on kohustatud üks kord 30 päeva jooksul osalema nõustamisel. Kui töötu on valinud otsuse kättetoimetamise viisiks töötukassa kohaliku osakonna, saab ta hüvitise mittemääramise otsusest teada alles siis, kui ta tuleb töötukassa kohalikku osakonda nõustamisele. Arvestades, et nõustamine toimub kord 30 päeva jooksul, tuleb tagada, et ka nendel, kelle </w:t>
      </w:r>
      <w:r w:rsidRPr="00C5708E">
        <w:rPr>
          <w:lang w:eastAsia="et-EE"/>
        </w:rPr>
        <w:t>hüvitis</w:t>
      </w:r>
      <w:r>
        <w:rPr>
          <w:lang w:eastAsia="et-EE"/>
        </w:rPr>
        <w:t>e</w:t>
      </w:r>
      <w:r w:rsidRPr="00C5708E">
        <w:rPr>
          <w:lang w:eastAsia="et-EE"/>
        </w:rPr>
        <w:t xml:space="preserve"> määramata</w:t>
      </w:r>
      <w:r>
        <w:rPr>
          <w:lang w:eastAsia="et-EE"/>
        </w:rPr>
        <w:t xml:space="preserve"> jätmise otsus tehakse 2025. aastal ajavahemikul 1. juuni kuni 30. juuni, on õigus esitada </w:t>
      </w:r>
      <w:r w:rsidRPr="00C5708E">
        <w:rPr>
          <w:lang w:eastAsia="et-EE"/>
        </w:rPr>
        <w:t>töötutoetuse saamise avaldus pärast 2025. aasta 30. juunit</w:t>
      </w:r>
      <w:r>
        <w:rPr>
          <w:lang w:eastAsia="et-EE"/>
        </w:rPr>
        <w:t>.</w:t>
      </w:r>
    </w:p>
    <w:p w14:paraId="6E0E8736" w14:textId="77777777" w:rsidR="00DF4626" w:rsidRDefault="00DF4626" w:rsidP="00DF4626">
      <w:pPr>
        <w:pStyle w:val="seadusetekst"/>
        <w:spacing w:after="0"/>
        <w:rPr>
          <w:lang w:eastAsia="et-EE"/>
        </w:rPr>
      </w:pPr>
    </w:p>
    <w:p w14:paraId="3E66261E" w14:textId="77777777" w:rsidR="00DF4626" w:rsidRDefault="00DF4626" w:rsidP="00DF4626">
      <w:pPr>
        <w:pStyle w:val="seadusetekst"/>
        <w:spacing w:after="0"/>
        <w:rPr>
          <w:spacing w:val="-2"/>
          <w:lang w:eastAsia="et-EE"/>
        </w:rPr>
      </w:pPr>
      <w:r>
        <w:rPr>
          <w:spacing w:val="-2"/>
          <w:lang w:eastAsia="et-EE"/>
        </w:rPr>
        <w:t xml:space="preserve">Lõige 6 sätestab, et </w:t>
      </w:r>
      <w:r>
        <w:rPr>
          <w:lang w:eastAsia="et-EE"/>
        </w:rPr>
        <w:t>k</w:t>
      </w:r>
      <w:r w:rsidRPr="00207612">
        <w:rPr>
          <w:lang w:eastAsia="et-EE"/>
        </w:rPr>
        <w:t xml:space="preserve">ui isik on enne </w:t>
      </w:r>
      <w:r>
        <w:rPr>
          <w:lang w:eastAsia="et-EE"/>
        </w:rPr>
        <w:t xml:space="preserve">eelnõukohase </w:t>
      </w:r>
      <w:r w:rsidRPr="00207612">
        <w:rPr>
          <w:lang w:eastAsia="et-EE"/>
        </w:rPr>
        <w:t>seaduse jõustumist esitanud töötukassale töötutoetuse saamise avalduse ja töötutoetuse maksmise kohta ei ole tehtud otsust, tehakse asjakohane otsus</w:t>
      </w:r>
      <w:r>
        <w:rPr>
          <w:lang w:eastAsia="et-EE"/>
        </w:rPr>
        <w:t xml:space="preserve"> </w:t>
      </w:r>
      <w:r>
        <w:rPr>
          <w:spacing w:val="-2"/>
          <w:lang w:eastAsia="et-EE"/>
        </w:rPr>
        <w:t xml:space="preserve">tööturumeetmete </w:t>
      </w:r>
      <w:r w:rsidRPr="009E1EA5">
        <w:rPr>
          <w:spacing w:val="-2"/>
          <w:lang w:eastAsia="et-EE"/>
        </w:rPr>
        <w:t>seaduse</w:t>
      </w:r>
      <w:r w:rsidRPr="00207612">
        <w:rPr>
          <w:lang w:eastAsia="et-EE"/>
        </w:rPr>
        <w:t xml:space="preserve"> </w:t>
      </w:r>
      <w:r w:rsidRPr="009E1EA5">
        <w:rPr>
          <w:spacing w:val="-2"/>
          <w:lang w:eastAsia="et-EE"/>
        </w:rPr>
        <w:t>kuni 202</w:t>
      </w:r>
      <w:r>
        <w:rPr>
          <w:spacing w:val="-2"/>
          <w:lang w:eastAsia="et-EE"/>
        </w:rPr>
        <w:t>5</w:t>
      </w:r>
      <w:r w:rsidRPr="009E1EA5">
        <w:rPr>
          <w:spacing w:val="-2"/>
          <w:lang w:eastAsia="et-EE"/>
        </w:rPr>
        <w:t>. aasta 3</w:t>
      </w:r>
      <w:r>
        <w:rPr>
          <w:spacing w:val="-2"/>
          <w:lang w:eastAsia="et-EE"/>
        </w:rPr>
        <w:t>0</w:t>
      </w:r>
      <w:r w:rsidRPr="009E1EA5">
        <w:rPr>
          <w:spacing w:val="-2"/>
          <w:lang w:eastAsia="et-EE"/>
        </w:rPr>
        <w:t xml:space="preserve">. </w:t>
      </w:r>
      <w:r>
        <w:rPr>
          <w:spacing w:val="-2"/>
          <w:lang w:eastAsia="et-EE"/>
        </w:rPr>
        <w:t>juunini</w:t>
      </w:r>
      <w:r w:rsidRPr="009E1EA5">
        <w:rPr>
          <w:spacing w:val="-2"/>
          <w:lang w:eastAsia="et-EE"/>
        </w:rPr>
        <w:t xml:space="preserve"> kehtinud </w:t>
      </w:r>
      <w:r>
        <w:rPr>
          <w:spacing w:val="-2"/>
          <w:lang w:eastAsia="et-EE"/>
        </w:rPr>
        <w:t>redaktsiooni 6. peatükis</w:t>
      </w:r>
      <w:r w:rsidRPr="009E1EA5">
        <w:rPr>
          <w:spacing w:val="-2"/>
          <w:lang w:eastAsia="et-EE"/>
        </w:rPr>
        <w:t xml:space="preserve"> sätestatud tingimustel</w:t>
      </w:r>
      <w:r>
        <w:rPr>
          <w:spacing w:val="-2"/>
          <w:lang w:eastAsia="et-EE"/>
        </w:rPr>
        <w:t xml:space="preserve"> ja korras</w:t>
      </w:r>
      <w:r w:rsidRPr="009E1EA5">
        <w:rPr>
          <w:spacing w:val="-2"/>
          <w:lang w:eastAsia="et-EE"/>
        </w:rPr>
        <w:t>.</w:t>
      </w:r>
    </w:p>
    <w:p w14:paraId="6FD11E58" w14:textId="77777777" w:rsidR="00DF4626" w:rsidRDefault="00DF4626" w:rsidP="00DF4626">
      <w:pPr>
        <w:pStyle w:val="seadusetekst"/>
        <w:spacing w:after="0"/>
        <w:rPr>
          <w:spacing w:val="-2"/>
          <w:lang w:eastAsia="et-EE"/>
        </w:rPr>
      </w:pPr>
    </w:p>
    <w:p w14:paraId="448600D1" w14:textId="77777777" w:rsidR="00DF4626" w:rsidRDefault="00DF4626" w:rsidP="00DF4626">
      <w:pPr>
        <w:pStyle w:val="seadusetekst"/>
        <w:spacing w:after="0"/>
        <w:rPr>
          <w:spacing w:val="-2"/>
          <w:lang w:eastAsia="et-EE"/>
        </w:rPr>
      </w:pPr>
      <w:r>
        <w:rPr>
          <w:lang w:eastAsia="et-EE"/>
        </w:rPr>
        <w:t>Lõike 7 kohaselt</w:t>
      </w:r>
      <w:r w:rsidRPr="009E1EA5">
        <w:rPr>
          <w:spacing w:val="-2"/>
          <w:lang w:eastAsia="et-EE"/>
        </w:rPr>
        <w:t> </w:t>
      </w:r>
      <w:r>
        <w:rPr>
          <w:spacing w:val="-2"/>
          <w:lang w:eastAsia="et-EE"/>
        </w:rPr>
        <w:t>i</w:t>
      </w:r>
      <w:r w:rsidRPr="009E1EA5">
        <w:rPr>
          <w:spacing w:val="-2"/>
          <w:lang w:eastAsia="et-EE"/>
        </w:rPr>
        <w:t xml:space="preserve">sikule, kellele </w:t>
      </w:r>
      <w:r>
        <w:rPr>
          <w:spacing w:val="-2"/>
          <w:lang w:eastAsia="et-EE"/>
        </w:rPr>
        <w:t>makstakse</w:t>
      </w:r>
      <w:r w:rsidRPr="009E1EA5">
        <w:rPr>
          <w:spacing w:val="-2"/>
          <w:lang w:eastAsia="et-EE"/>
        </w:rPr>
        <w:t xml:space="preserve"> </w:t>
      </w:r>
      <w:r>
        <w:rPr>
          <w:spacing w:val="-2"/>
          <w:lang w:eastAsia="et-EE"/>
        </w:rPr>
        <w:t xml:space="preserve">töötutoetust või kellele töötutoetuse maksmine on peatatud </w:t>
      </w:r>
      <w:r w:rsidRPr="009E1EA5">
        <w:rPr>
          <w:spacing w:val="-2"/>
          <w:lang w:eastAsia="et-EE"/>
        </w:rPr>
        <w:t>seaduse</w:t>
      </w:r>
      <w:r>
        <w:t xml:space="preserve"> </w:t>
      </w:r>
      <w:r w:rsidRPr="009E1EA5">
        <w:rPr>
          <w:spacing w:val="-2"/>
          <w:lang w:eastAsia="et-EE"/>
        </w:rPr>
        <w:t>kuni 202</w:t>
      </w:r>
      <w:r>
        <w:rPr>
          <w:spacing w:val="-2"/>
          <w:lang w:eastAsia="et-EE"/>
        </w:rPr>
        <w:t>5</w:t>
      </w:r>
      <w:r w:rsidRPr="009E1EA5">
        <w:rPr>
          <w:spacing w:val="-2"/>
          <w:lang w:eastAsia="et-EE"/>
        </w:rPr>
        <w:t xml:space="preserve">. aasta </w:t>
      </w:r>
      <w:r>
        <w:rPr>
          <w:spacing w:val="-2"/>
          <w:lang w:eastAsia="et-EE"/>
        </w:rPr>
        <w:t>30</w:t>
      </w:r>
      <w:r w:rsidRPr="009E1EA5">
        <w:rPr>
          <w:spacing w:val="-2"/>
          <w:lang w:eastAsia="et-EE"/>
        </w:rPr>
        <w:t xml:space="preserve">. </w:t>
      </w:r>
      <w:r>
        <w:rPr>
          <w:spacing w:val="-2"/>
          <w:lang w:eastAsia="et-EE"/>
        </w:rPr>
        <w:t>juun</w:t>
      </w:r>
      <w:r w:rsidRPr="009E1EA5">
        <w:rPr>
          <w:spacing w:val="-2"/>
          <w:lang w:eastAsia="et-EE"/>
        </w:rPr>
        <w:t xml:space="preserve">ini kehtinud </w:t>
      </w:r>
      <w:r>
        <w:rPr>
          <w:spacing w:val="-2"/>
          <w:lang w:eastAsia="et-EE"/>
        </w:rPr>
        <w:t xml:space="preserve">redaktsiooni alusel ning kelle töötutoetuse saamise periood lõppeb pärast 2025. aasta 30. juunit, kohaldatakse tööturumeetmete </w:t>
      </w:r>
      <w:r w:rsidRPr="009E1EA5">
        <w:rPr>
          <w:spacing w:val="-2"/>
          <w:lang w:eastAsia="et-EE"/>
        </w:rPr>
        <w:t>seaduse kuni 202</w:t>
      </w:r>
      <w:r>
        <w:rPr>
          <w:spacing w:val="-2"/>
          <w:lang w:eastAsia="et-EE"/>
        </w:rPr>
        <w:t>5</w:t>
      </w:r>
      <w:r w:rsidRPr="009E1EA5">
        <w:rPr>
          <w:spacing w:val="-2"/>
          <w:lang w:eastAsia="et-EE"/>
        </w:rPr>
        <w:t>. aasta 3</w:t>
      </w:r>
      <w:r>
        <w:rPr>
          <w:spacing w:val="-2"/>
          <w:lang w:eastAsia="et-EE"/>
        </w:rPr>
        <w:t>0</w:t>
      </w:r>
      <w:r w:rsidRPr="009E1EA5">
        <w:rPr>
          <w:spacing w:val="-2"/>
          <w:lang w:eastAsia="et-EE"/>
        </w:rPr>
        <w:t xml:space="preserve">. </w:t>
      </w:r>
      <w:r>
        <w:rPr>
          <w:spacing w:val="-2"/>
          <w:lang w:eastAsia="et-EE"/>
        </w:rPr>
        <w:t>juunini</w:t>
      </w:r>
      <w:r w:rsidRPr="009E1EA5">
        <w:rPr>
          <w:spacing w:val="-2"/>
          <w:lang w:eastAsia="et-EE"/>
        </w:rPr>
        <w:t xml:space="preserve"> kehtinud </w:t>
      </w:r>
      <w:r>
        <w:rPr>
          <w:spacing w:val="-2"/>
          <w:lang w:eastAsia="et-EE"/>
        </w:rPr>
        <w:t>redaktsioonis</w:t>
      </w:r>
      <w:r w:rsidRPr="009E1EA5">
        <w:rPr>
          <w:spacing w:val="-2"/>
          <w:lang w:eastAsia="et-EE"/>
        </w:rPr>
        <w:t xml:space="preserve"> sätestatud tingimus</w:t>
      </w:r>
      <w:r>
        <w:rPr>
          <w:spacing w:val="-2"/>
          <w:lang w:eastAsia="et-EE"/>
        </w:rPr>
        <w:t>i toetuse maksmise lõppemiseni.</w:t>
      </w:r>
    </w:p>
    <w:p w14:paraId="63DA2CA9" w14:textId="77777777" w:rsidR="00DF4626" w:rsidRDefault="00DF4626" w:rsidP="00DF4626">
      <w:pPr>
        <w:pStyle w:val="seadusetekst"/>
        <w:spacing w:after="0"/>
        <w:rPr>
          <w:spacing w:val="-2"/>
          <w:lang w:eastAsia="et-EE"/>
        </w:rPr>
      </w:pPr>
      <w:r>
        <w:rPr>
          <w:spacing w:val="-2"/>
          <w:lang w:eastAsia="et-EE"/>
        </w:rPr>
        <w:t xml:space="preserve">Kui töötule makstakse töötutoetust </w:t>
      </w:r>
      <w:r w:rsidRPr="009E1EA5">
        <w:rPr>
          <w:spacing w:val="-2"/>
          <w:lang w:eastAsia="et-EE"/>
        </w:rPr>
        <w:t>kuni 202</w:t>
      </w:r>
      <w:r>
        <w:rPr>
          <w:spacing w:val="-2"/>
          <w:lang w:eastAsia="et-EE"/>
        </w:rPr>
        <w:t>5</w:t>
      </w:r>
      <w:r w:rsidRPr="009E1EA5">
        <w:rPr>
          <w:spacing w:val="-2"/>
          <w:lang w:eastAsia="et-EE"/>
        </w:rPr>
        <w:t xml:space="preserve">. aasta </w:t>
      </w:r>
      <w:r>
        <w:rPr>
          <w:spacing w:val="-2"/>
          <w:lang w:eastAsia="et-EE"/>
        </w:rPr>
        <w:t>30</w:t>
      </w:r>
      <w:r w:rsidRPr="009E1EA5">
        <w:rPr>
          <w:spacing w:val="-2"/>
          <w:lang w:eastAsia="et-EE"/>
        </w:rPr>
        <w:t xml:space="preserve">. </w:t>
      </w:r>
      <w:r>
        <w:rPr>
          <w:spacing w:val="-2"/>
          <w:lang w:eastAsia="et-EE"/>
        </w:rPr>
        <w:t>juun</w:t>
      </w:r>
      <w:r w:rsidRPr="009E1EA5">
        <w:rPr>
          <w:spacing w:val="-2"/>
          <w:lang w:eastAsia="et-EE"/>
        </w:rPr>
        <w:t xml:space="preserve">ini kehtinud </w:t>
      </w:r>
      <w:r>
        <w:rPr>
          <w:spacing w:val="-2"/>
          <w:lang w:eastAsia="et-EE"/>
        </w:rPr>
        <w:t xml:space="preserve">redaktsiooni alusel, makstakse määratud toetus lõpuni ning toetusele kohaldatakse kuni maksmise lõppemiseni </w:t>
      </w:r>
      <w:r w:rsidRPr="009E1EA5">
        <w:rPr>
          <w:spacing w:val="-2"/>
          <w:lang w:eastAsia="et-EE"/>
        </w:rPr>
        <w:t>202</w:t>
      </w:r>
      <w:r>
        <w:rPr>
          <w:spacing w:val="-2"/>
          <w:lang w:eastAsia="et-EE"/>
        </w:rPr>
        <w:t>5</w:t>
      </w:r>
      <w:r w:rsidRPr="009E1EA5">
        <w:rPr>
          <w:spacing w:val="-2"/>
          <w:lang w:eastAsia="et-EE"/>
        </w:rPr>
        <w:t>. aasta 3</w:t>
      </w:r>
      <w:r>
        <w:rPr>
          <w:spacing w:val="-2"/>
          <w:lang w:eastAsia="et-EE"/>
        </w:rPr>
        <w:t>0</w:t>
      </w:r>
      <w:r w:rsidRPr="009E1EA5">
        <w:rPr>
          <w:spacing w:val="-2"/>
          <w:lang w:eastAsia="et-EE"/>
        </w:rPr>
        <w:t xml:space="preserve">. </w:t>
      </w:r>
      <w:r>
        <w:rPr>
          <w:spacing w:val="-2"/>
          <w:lang w:eastAsia="et-EE"/>
        </w:rPr>
        <w:t>juunini</w:t>
      </w:r>
      <w:r w:rsidRPr="009E1EA5">
        <w:rPr>
          <w:spacing w:val="-2"/>
          <w:lang w:eastAsia="et-EE"/>
        </w:rPr>
        <w:t xml:space="preserve"> kehtinud </w:t>
      </w:r>
      <w:r>
        <w:rPr>
          <w:spacing w:val="-2"/>
          <w:lang w:eastAsia="et-EE"/>
        </w:rPr>
        <w:t>redaktsioonis</w:t>
      </w:r>
      <w:r w:rsidRPr="009E1EA5">
        <w:rPr>
          <w:spacing w:val="-2"/>
          <w:lang w:eastAsia="et-EE"/>
        </w:rPr>
        <w:t xml:space="preserve"> sätestatud tingimus</w:t>
      </w:r>
      <w:r>
        <w:rPr>
          <w:spacing w:val="-2"/>
          <w:lang w:eastAsia="et-EE"/>
        </w:rPr>
        <w:t>i.</w:t>
      </w:r>
    </w:p>
    <w:p w14:paraId="43F04E53" w14:textId="77777777" w:rsidR="00DF4626" w:rsidRDefault="00DF4626" w:rsidP="00DF4626">
      <w:pPr>
        <w:pStyle w:val="seadusetekst"/>
        <w:spacing w:after="0"/>
        <w:rPr>
          <w:spacing w:val="-2"/>
          <w:lang w:eastAsia="et-EE"/>
        </w:rPr>
      </w:pPr>
      <w:r>
        <w:rPr>
          <w:spacing w:val="-2"/>
          <w:lang w:eastAsia="et-EE"/>
        </w:rPr>
        <w:t xml:space="preserve">Näiteks määratakse töötule töötutoetus 2025. aasta 1. maist. 2025. augustis tekib töötul 31-kordne töötutoetuse päevamäära suurune ühekordne sissetulek. Töötutoetuse maksmine peatatakse sellisel juhul </w:t>
      </w:r>
      <w:r w:rsidRPr="009E1EA5">
        <w:rPr>
          <w:spacing w:val="-2"/>
          <w:lang w:eastAsia="et-EE"/>
        </w:rPr>
        <w:t>202</w:t>
      </w:r>
      <w:r>
        <w:rPr>
          <w:spacing w:val="-2"/>
          <w:lang w:eastAsia="et-EE"/>
        </w:rPr>
        <w:t>5</w:t>
      </w:r>
      <w:r w:rsidRPr="009E1EA5">
        <w:rPr>
          <w:spacing w:val="-2"/>
          <w:lang w:eastAsia="et-EE"/>
        </w:rPr>
        <w:t xml:space="preserve">. aasta </w:t>
      </w:r>
      <w:r>
        <w:rPr>
          <w:spacing w:val="-2"/>
          <w:lang w:eastAsia="et-EE"/>
        </w:rPr>
        <w:t>30</w:t>
      </w:r>
      <w:r w:rsidRPr="009E1EA5">
        <w:rPr>
          <w:spacing w:val="-2"/>
          <w:lang w:eastAsia="et-EE"/>
        </w:rPr>
        <w:t xml:space="preserve">. </w:t>
      </w:r>
      <w:r>
        <w:rPr>
          <w:spacing w:val="-2"/>
          <w:lang w:eastAsia="et-EE"/>
        </w:rPr>
        <w:t>juun</w:t>
      </w:r>
      <w:r w:rsidRPr="009E1EA5">
        <w:rPr>
          <w:spacing w:val="-2"/>
          <w:lang w:eastAsia="et-EE"/>
        </w:rPr>
        <w:t xml:space="preserve">ini kehtinud </w:t>
      </w:r>
      <w:r>
        <w:rPr>
          <w:spacing w:val="-2"/>
          <w:lang w:eastAsia="et-EE"/>
        </w:rPr>
        <w:t xml:space="preserve">redaktsiooni § 24 lõike 1 punkti 4 alusel. Kui nüüd töötuna arvel olek 2025. aasta oktoobris lõpetatakse, siis töötutoetuse maksmine lõpetatakse enne tähtaega </w:t>
      </w:r>
      <w:r w:rsidRPr="009E1EA5">
        <w:rPr>
          <w:spacing w:val="-2"/>
          <w:lang w:eastAsia="et-EE"/>
        </w:rPr>
        <w:t>202</w:t>
      </w:r>
      <w:r>
        <w:rPr>
          <w:spacing w:val="-2"/>
          <w:lang w:eastAsia="et-EE"/>
        </w:rPr>
        <w:t>5</w:t>
      </w:r>
      <w:r w:rsidRPr="009E1EA5">
        <w:rPr>
          <w:spacing w:val="-2"/>
          <w:lang w:eastAsia="et-EE"/>
        </w:rPr>
        <w:t xml:space="preserve">. aasta </w:t>
      </w:r>
      <w:r>
        <w:rPr>
          <w:spacing w:val="-2"/>
          <w:lang w:eastAsia="et-EE"/>
        </w:rPr>
        <w:t>30</w:t>
      </w:r>
      <w:r w:rsidRPr="009E1EA5">
        <w:rPr>
          <w:spacing w:val="-2"/>
          <w:lang w:eastAsia="et-EE"/>
        </w:rPr>
        <w:t xml:space="preserve">. </w:t>
      </w:r>
      <w:r>
        <w:rPr>
          <w:spacing w:val="-2"/>
          <w:lang w:eastAsia="et-EE"/>
        </w:rPr>
        <w:t>juun</w:t>
      </w:r>
      <w:r w:rsidRPr="009E1EA5">
        <w:rPr>
          <w:spacing w:val="-2"/>
          <w:lang w:eastAsia="et-EE"/>
        </w:rPr>
        <w:t xml:space="preserve">ini kehtinud </w:t>
      </w:r>
      <w:r>
        <w:rPr>
          <w:spacing w:val="-2"/>
          <w:lang w:eastAsia="et-EE"/>
        </w:rPr>
        <w:t>redaktsiooni § 25 lõike 1 punkti 4 alusel.</w:t>
      </w:r>
    </w:p>
    <w:p w14:paraId="74F99473" w14:textId="77777777" w:rsidR="00DF4626" w:rsidRDefault="00DF4626" w:rsidP="00DF4626">
      <w:pPr>
        <w:pStyle w:val="seadusetekst"/>
        <w:spacing w:after="0"/>
        <w:rPr>
          <w:spacing w:val="-2"/>
          <w:lang w:eastAsia="et-EE"/>
        </w:rPr>
      </w:pPr>
      <w:r>
        <w:rPr>
          <w:spacing w:val="-2"/>
          <w:lang w:eastAsia="et-EE"/>
        </w:rPr>
        <w:t xml:space="preserve">Kui näites toodud isik tuleks 2025. aasta detsembris uuesti töötuna arvele, siis uut töötutoetust § 19 lõike 3 alusel enam määrata ei saa, kuna </w:t>
      </w:r>
      <w:r w:rsidRPr="009E1EA5">
        <w:rPr>
          <w:spacing w:val="-2"/>
          <w:lang w:eastAsia="et-EE"/>
        </w:rPr>
        <w:t>202</w:t>
      </w:r>
      <w:r>
        <w:rPr>
          <w:spacing w:val="-2"/>
          <w:lang w:eastAsia="et-EE"/>
        </w:rPr>
        <w:t>5</w:t>
      </w:r>
      <w:r w:rsidRPr="009E1EA5">
        <w:rPr>
          <w:spacing w:val="-2"/>
          <w:lang w:eastAsia="et-EE"/>
        </w:rPr>
        <w:t xml:space="preserve">. aasta </w:t>
      </w:r>
      <w:r>
        <w:rPr>
          <w:spacing w:val="-2"/>
          <w:lang w:eastAsia="et-EE"/>
        </w:rPr>
        <w:t>30</w:t>
      </w:r>
      <w:r w:rsidRPr="009E1EA5">
        <w:rPr>
          <w:spacing w:val="-2"/>
          <w:lang w:eastAsia="et-EE"/>
        </w:rPr>
        <w:t xml:space="preserve">. </w:t>
      </w:r>
      <w:r>
        <w:rPr>
          <w:spacing w:val="-2"/>
          <w:lang w:eastAsia="et-EE"/>
        </w:rPr>
        <w:t>juun</w:t>
      </w:r>
      <w:r w:rsidRPr="009E1EA5">
        <w:rPr>
          <w:spacing w:val="-2"/>
          <w:lang w:eastAsia="et-EE"/>
        </w:rPr>
        <w:t xml:space="preserve">ini kehtinud </w:t>
      </w:r>
      <w:r>
        <w:rPr>
          <w:spacing w:val="-2"/>
          <w:lang w:eastAsia="et-EE"/>
        </w:rPr>
        <w:t xml:space="preserve">redaktsiooni saab kohaldada üksnes toetuse maksmise lõppemiseni ning uusi töötutoetuse määramise otsuseid </w:t>
      </w:r>
      <w:r w:rsidRPr="009E1EA5">
        <w:rPr>
          <w:spacing w:val="-2"/>
          <w:lang w:eastAsia="et-EE"/>
        </w:rPr>
        <w:t>202</w:t>
      </w:r>
      <w:r>
        <w:rPr>
          <w:spacing w:val="-2"/>
          <w:lang w:eastAsia="et-EE"/>
        </w:rPr>
        <w:t>5</w:t>
      </w:r>
      <w:r w:rsidRPr="009E1EA5">
        <w:rPr>
          <w:spacing w:val="-2"/>
          <w:lang w:eastAsia="et-EE"/>
        </w:rPr>
        <w:t xml:space="preserve">. aasta </w:t>
      </w:r>
      <w:r>
        <w:rPr>
          <w:spacing w:val="-2"/>
          <w:lang w:eastAsia="et-EE"/>
        </w:rPr>
        <w:t>30</w:t>
      </w:r>
      <w:r w:rsidRPr="009E1EA5">
        <w:rPr>
          <w:spacing w:val="-2"/>
          <w:lang w:eastAsia="et-EE"/>
        </w:rPr>
        <w:t xml:space="preserve">. </w:t>
      </w:r>
      <w:r>
        <w:rPr>
          <w:spacing w:val="-2"/>
          <w:lang w:eastAsia="et-EE"/>
        </w:rPr>
        <w:t>juun</w:t>
      </w:r>
      <w:r w:rsidRPr="009E1EA5">
        <w:rPr>
          <w:spacing w:val="-2"/>
          <w:lang w:eastAsia="et-EE"/>
        </w:rPr>
        <w:t xml:space="preserve">ini kehtinud </w:t>
      </w:r>
      <w:r>
        <w:rPr>
          <w:spacing w:val="-2"/>
          <w:lang w:eastAsia="et-EE"/>
        </w:rPr>
        <w:t>redaktsiooni alusel teha ei saa.</w:t>
      </w:r>
    </w:p>
    <w:p w14:paraId="25C0F8DD" w14:textId="77777777" w:rsidR="00DF4626" w:rsidRDefault="00DF4626" w:rsidP="00DF4626">
      <w:pPr>
        <w:pStyle w:val="seadusetekst"/>
        <w:spacing w:after="0"/>
        <w:rPr>
          <w:spacing w:val="-2"/>
          <w:lang w:eastAsia="et-EE"/>
        </w:rPr>
      </w:pPr>
    </w:p>
    <w:p w14:paraId="7717FE23" w14:textId="77777777" w:rsidR="00DF4626" w:rsidRDefault="00DF4626" w:rsidP="00DF4626">
      <w:pPr>
        <w:pStyle w:val="seadusetekst"/>
        <w:spacing w:after="0"/>
        <w:rPr>
          <w:spacing w:val="-2"/>
          <w:lang w:eastAsia="et-EE"/>
        </w:rPr>
      </w:pPr>
      <w:r>
        <w:rPr>
          <w:lang w:eastAsia="et-EE"/>
        </w:rPr>
        <w:t>Lõike 8 kohaselt</w:t>
      </w:r>
      <w:r w:rsidRPr="009E1EA5">
        <w:rPr>
          <w:spacing w:val="-2"/>
          <w:lang w:eastAsia="et-EE"/>
        </w:rPr>
        <w:t> </w:t>
      </w:r>
      <w:r>
        <w:rPr>
          <w:spacing w:val="-2"/>
          <w:lang w:eastAsia="et-EE"/>
        </w:rPr>
        <w:t xml:space="preserve"> kuni 2025. aasta 30. juunini kehtinud seaduse redaktsiooni alusel määratud töötutoetuse maksmist rahastatakse riigieelarvest Majandus- ja Kommunikatsiooniministeeriumi eelarve kaudu sihtotstarbelise eraldisena töötukassa eelarvesse eraldatud vahenditest.</w:t>
      </w:r>
    </w:p>
    <w:p w14:paraId="6E7D8C55" w14:textId="77777777" w:rsidR="00DF4626" w:rsidRDefault="00DF4626" w:rsidP="00DF4626">
      <w:pPr>
        <w:pStyle w:val="seadusetekst"/>
        <w:spacing w:after="0"/>
        <w:rPr>
          <w:spacing w:val="-2"/>
          <w:lang w:eastAsia="et-EE"/>
        </w:rPr>
      </w:pPr>
    </w:p>
    <w:p w14:paraId="617D9063" w14:textId="1AF6AE4E" w:rsidR="00DF4626" w:rsidRDefault="00DF4626" w:rsidP="00DF4626">
      <w:pPr>
        <w:pStyle w:val="seadusetekst"/>
        <w:spacing w:after="0"/>
        <w:rPr>
          <w:color w:val="202020"/>
          <w:szCs w:val="24"/>
          <w:shd w:val="clear" w:color="auto" w:fill="FFFFFF"/>
        </w:rPr>
      </w:pPr>
      <w:r w:rsidRPr="00FA3B9B">
        <w:rPr>
          <w:b/>
          <w:szCs w:val="24"/>
        </w:rPr>
        <w:t xml:space="preserve">Eelnõu § </w:t>
      </w:r>
      <w:r>
        <w:rPr>
          <w:b/>
          <w:szCs w:val="24"/>
        </w:rPr>
        <w:t>7</w:t>
      </w:r>
      <w:r w:rsidRPr="00FA3B9B">
        <w:rPr>
          <w:b/>
          <w:szCs w:val="24"/>
        </w:rPr>
        <w:t xml:space="preserve"> punktiga</w:t>
      </w:r>
      <w:r w:rsidRPr="00B5147B">
        <w:rPr>
          <w:bCs/>
          <w:lang w:eastAsia="et-EE"/>
        </w:rPr>
        <w:t xml:space="preserve"> </w:t>
      </w:r>
      <w:r w:rsidRPr="00E74E2F">
        <w:rPr>
          <w:b/>
          <w:bCs/>
          <w:spacing w:val="-2"/>
          <w:lang w:eastAsia="et-EE"/>
        </w:rPr>
        <w:t>1</w:t>
      </w:r>
      <w:r>
        <w:rPr>
          <w:b/>
          <w:bCs/>
          <w:spacing w:val="-2"/>
          <w:lang w:eastAsia="et-EE"/>
        </w:rPr>
        <w:t>5</w:t>
      </w:r>
      <w:r>
        <w:rPr>
          <w:spacing w:val="-2"/>
          <w:lang w:eastAsia="et-EE"/>
        </w:rPr>
        <w:t xml:space="preserve"> täiendatakse § 34 lõiget 3, täpsustades, et lõikes kirjeldatud juhul kohaldatakse alusetult makstu tagasinõudmisel </w:t>
      </w:r>
      <w:proofErr w:type="spellStart"/>
      <w:r>
        <w:rPr>
          <w:spacing w:val="-2"/>
          <w:lang w:eastAsia="et-EE"/>
        </w:rPr>
        <w:t>TöMS-i</w:t>
      </w:r>
      <w:proofErr w:type="spellEnd"/>
      <w:r>
        <w:rPr>
          <w:spacing w:val="-2"/>
          <w:lang w:eastAsia="et-EE"/>
        </w:rPr>
        <w:t xml:space="preserve"> § 29 lõike 3 kuni 2025. aasta 30. juunini kehtinud redaktsiooni. Täpsustus on vajalik, kuna 1. juulist 2025 tunnistatakse </w:t>
      </w:r>
      <w:proofErr w:type="spellStart"/>
      <w:r>
        <w:rPr>
          <w:spacing w:val="-2"/>
          <w:lang w:eastAsia="et-EE"/>
        </w:rPr>
        <w:t>TöMS-i</w:t>
      </w:r>
      <w:proofErr w:type="spellEnd"/>
      <w:r>
        <w:rPr>
          <w:spacing w:val="-2"/>
          <w:lang w:eastAsia="et-EE"/>
        </w:rPr>
        <w:t xml:space="preserve"> § 29 lõige 3 kehtetuks.</w:t>
      </w:r>
      <w:r>
        <w:rPr>
          <w:spacing w:val="-2"/>
          <w:szCs w:val="24"/>
          <w:lang w:eastAsia="et-EE"/>
        </w:rPr>
        <w:t xml:space="preserve"> Paragrahvi</w:t>
      </w:r>
      <w:r w:rsidRPr="00B34A7E">
        <w:rPr>
          <w:spacing w:val="-2"/>
          <w:szCs w:val="24"/>
          <w:lang w:eastAsia="et-EE"/>
        </w:rPr>
        <w:t xml:space="preserve"> § 34 lõike 3 kohaselt, </w:t>
      </w:r>
      <w:r w:rsidRPr="00FA3B9B">
        <w:rPr>
          <w:color w:val="202020"/>
          <w:szCs w:val="24"/>
          <w:shd w:val="clear" w:color="auto" w:fill="FFFFFF"/>
        </w:rPr>
        <w:t xml:space="preserve">kui töötukassa on alustanud alusetult makstu tagasinõudmist 2023. aasta 31. detsembrini kehtinud tööturuteenuste ja -toetuste seaduse alusel, kohaldatakse alusetult makstu tagasinõudmisel 2023. aasta 31. detsembrini kehtinud tööturuteenuste ja -toetuste seaduses sätestatut ning töötutoetuse tagasinõudmisel ka </w:t>
      </w:r>
      <w:r>
        <w:rPr>
          <w:color w:val="202020"/>
          <w:szCs w:val="24"/>
          <w:shd w:val="clear" w:color="auto" w:fill="FFFFFF"/>
        </w:rPr>
        <w:t>eelnõukohase</w:t>
      </w:r>
      <w:r w:rsidRPr="00FA3B9B">
        <w:rPr>
          <w:color w:val="202020"/>
          <w:szCs w:val="24"/>
          <w:shd w:val="clear" w:color="auto" w:fill="FFFFFF"/>
        </w:rPr>
        <w:t xml:space="preserve"> seaduse</w:t>
      </w:r>
      <w:r>
        <w:rPr>
          <w:color w:val="202020"/>
          <w:szCs w:val="24"/>
          <w:shd w:val="clear" w:color="auto" w:fill="FFFFFF"/>
        </w:rPr>
        <w:t xml:space="preserve"> </w:t>
      </w:r>
      <w:r>
        <w:rPr>
          <w:spacing w:val="-2"/>
          <w:lang w:eastAsia="et-EE"/>
        </w:rPr>
        <w:t>kuni 2025. aasta 30. juunini kehtinud redaktsiooni</w:t>
      </w:r>
      <w:r w:rsidRPr="00FA3B9B">
        <w:rPr>
          <w:color w:val="202020"/>
          <w:szCs w:val="24"/>
          <w:shd w:val="clear" w:color="auto" w:fill="FFFFFF"/>
        </w:rPr>
        <w:t xml:space="preserve"> § 29 lõikes 3 sätestatut.</w:t>
      </w:r>
    </w:p>
    <w:p w14:paraId="29191B61" w14:textId="77777777" w:rsidR="00DF4626" w:rsidRPr="00FA3B9B" w:rsidRDefault="00DF4626" w:rsidP="00DF4626">
      <w:pPr>
        <w:pStyle w:val="seadusetekst"/>
        <w:spacing w:after="0"/>
        <w:rPr>
          <w:b/>
          <w:spacing w:val="-2"/>
          <w:szCs w:val="24"/>
          <w:lang w:eastAsia="et-EE"/>
        </w:rPr>
      </w:pPr>
    </w:p>
    <w:p w14:paraId="433C23EA" w14:textId="13850BDA" w:rsidR="00DF4626" w:rsidRPr="00FA3B9B" w:rsidRDefault="00DF4626" w:rsidP="00DF4626">
      <w:pPr>
        <w:pStyle w:val="nimetus"/>
        <w:spacing w:before="0" w:after="0"/>
        <w:rPr>
          <w:b w:val="0"/>
          <w:bCs/>
          <w:lang w:eastAsia="et-EE"/>
        </w:rPr>
      </w:pPr>
      <w:r w:rsidRPr="0011091E">
        <w:rPr>
          <w:bCs/>
          <w:szCs w:val="24"/>
        </w:rPr>
        <w:t xml:space="preserve">Eelnõu § </w:t>
      </w:r>
      <w:r>
        <w:rPr>
          <w:bCs/>
          <w:szCs w:val="24"/>
        </w:rPr>
        <w:t>7</w:t>
      </w:r>
      <w:r w:rsidRPr="0011091E">
        <w:rPr>
          <w:bCs/>
          <w:szCs w:val="24"/>
        </w:rPr>
        <w:t xml:space="preserve"> punktiga</w:t>
      </w:r>
      <w:r>
        <w:rPr>
          <w:szCs w:val="24"/>
        </w:rPr>
        <w:t xml:space="preserve"> </w:t>
      </w:r>
      <w:r>
        <w:rPr>
          <w:lang w:eastAsia="et-EE"/>
        </w:rPr>
        <w:t>16</w:t>
      </w:r>
      <w:r w:rsidRPr="00B5147B">
        <w:rPr>
          <w:b w:val="0"/>
          <w:bCs/>
          <w:lang w:eastAsia="et-EE"/>
        </w:rPr>
        <w:t xml:space="preserve"> </w:t>
      </w:r>
      <w:r>
        <w:rPr>
          <w:b w:val="0"/>
          <w:bCs/>
          <w:lang w:eastAsia="et-EE"/>
        </w:rPr>
        <w:t>täiendatakse</w:t>
      </w:r>
      <w:r w:rsidRPr="00B5147B">
        <w:rPr>
          <w:b w:val="0"/>
          <w:bCs/>
          <w:lang w:eastAsia="et-EE"/>
        </w:rPr>
        <w:t xml:space="preserve"> </w:t>
      </w:r>
      <w:r>
        <w:rPr>
          <w:b w:val="0"/>
          <w:bCs/>
          <w:lang w:eastAsia="et-EE"/>
        </w:rPr>
        <w:t>§ 34 lõigetega 4 ja 5.</w:t>
      </w:r>
    </w:p>
    <w:p w14:paraId="753AB361" w14:textId="77777777" w:rsidR="00DF4626" w:rsidRDefault="00DF4626" w:rsidP="00DF4626">
      <w:pPr>
        <w:pStyle w:val="seadusetekst"/>
        <w:spacing w:after="0"/>
        <w:rPr>
          <w:spacing w:val="-2"/>
          <w:lang w:eastAsia="et-EE"/>
        </w:rPr>
      </w:pPr>
      <w:r>
        <w:t>K</w:t>
      </w:r>
      <w:r w:rsidRPr="00207612">
        <w:t>ui isikule on m</w:t>
      </w:r>
      <w:r>
        <w:t>aks</w:t>
      </w:r>
      <w:r w:rsidRPr="00207612">
        <w:t>tud töötutoetus</w:t>
      </w:r>
      <w:r>
        <w:t>t</w:t>
      </w:r>
      <w:r w:rsidRPr="00207612">
        <w:t xml:space="preserve"> </w:t>
      </w:r>
      <w:r>
        <w:rPr>
          <w:spacing w:val="-2"/>
          <w:lang w:eastAsia="et-EE"/>
        </w:rPr>
        <w:t xml:space="preserve">tööturumeetmete </w:t>
      </w:r>
      <w:r w:rsidRPr="009E1EA5">
        <w:rPr>
          <w:spacing w:val="-2"/>
          <w:lang w:eastAsia="et-EE"/>
        </w:rPr>
        <w:t>seaduse</w:t>
      </w:r>
      <w:r>
        <w:t xml:space="preserve"> kuni 2025</w:t>
      </w:r>
      <w:r w:rsidRPr="00207612">
        <w:t>. aasta</w:t>
      </w:r>
      <w:r>
        <w:t xml:space="preserve"> </w:t>
      </w:r>
      <w:r>
        <w:rPr>
          <w:spacing w:val="-2"/>
          <w:lang w:eastAsia="et-EE"/>
        </w:rPr>
        <w:t>30</w:t>
      </w:r>
      <w:r w:rsidRPr="009E1EA5">
        <w:rPr>
          <w:spacing w:val="-2"/>
          <w:lang w:eastAsia="et-EE"/>
        </w:rPr>
        <w:t xml:space="preserve">. </w:t>
      </w:r>
      <w:r>
        <w:rPr>
          <w:spacing w:val="-2"/>
          <w:lang w:eastAsia="et-EE"/>
        </w:rPr>
        <w:t>juun</w:t>
      </w:r>
      <w:r w:rsidRPr="009E1EA5">
        <w:rPr>
          <w:spacing w:val="-2"/>
          <w:lang w:eastAsia="et-EE"/>
        </w:rPr>
        <w:t xml:space="preserve">ini </w:t>
      </w:r>
      <w:r w:rsidRPr="00207612">
        <w:t xml:space="preserve">kehtinud </w:t>
      </w:r>
      <w:r>
        <w:rPr>
          <w:spacing w:val="-2"/>
          <w:lang w:eastAsia="et-EE"/>
        </w:rPr>
        <w:t xml:space="preserve">redaktsiooni </w:t>
      </w:r>
      <w:r w:rsidRPr="00207612">
        <w:t>alusel</w:t>
      </w:r>
      <w:r>
        <w:t xml:space="preserve"> ning tagasinõudmise menetlus alustatakse pärast 2025. aasta 30. juunit,</w:t>
      </w:r>
      <w:r w:rsidRPr="00207612">
        <w:t xml:space="preserve"> </w:t>
      </w:r>
      <w:r>
        <w:t>menetletakse</w:t>
      </w:r>
      <w:r w:rsidRPr="00207612">
        <w:t xml:space="preserve"> alusetult makstu tagasinõudmis</w:t>
      </w:r>
      <w:r>
        <w:t xml:space="preserve">t lõike 4 kohaselt </w:t>
      </w:r>
      <w:r>
        <w:rPr>
          <w:spacing w:val="-2"/>
          <w:lang w:eastAsia="et-EE"/>
        </w:rPr>
        <w:t>tööturumeetmete</w:t>
      </w:r>
      <w:r w:rsidRPr="009E1EA5">
        <w:rPr>
          <w:spacing w:val="-2"/>
          <w:lang w:eastAsia="et-EE"/>
        </w:rPr>
        <w:t xml:space="preserve"> seaduse kuni 202</w:t>
      </w:r>
      <w:r>
        <w:rPr>
          <w:spacing w:val="-2"/>
          <w:lang w:eastAsia="et-EE"/>
        </w:rPr>
        <w:t>5</w:t>
      </w:r>
      <w:r w:rsidRPr="009E1EA5">
        <w:rPr>
          <w:spacing w:val="-2"/>
          <w:lang w:eastAsia="et-EE"/>
        </w:rPr>
        <w:t>. aasta 3</w:t>
      </w:r>
      <w:r>
        <w:rPr>
          <w:spacing w:val="-2"/>
          <w:lang w:eastAsia="et-EE"/>
        </w:rPr>
        <w:t>0</w:t>
      </w:r>
      <w:r w:rsidRPr="009E1EA5">
        <w:rPr>
          <w:spacing w:val="-2"/>
          <w:lang w:eastAsia="et-EE"/>
        </w:rPr>
        <w:t xml:space="preserve">. </w:t>
      </w:r>
      <w:r>
        <w:rPr>
          <w:spacing w:val="-2"/>
          <w:lang w:eastAsia="et-EE"/>
        </w:rPr>
        <w:t>juunini</w:t>
      </w:r>
      <w:r w:rsidRPr="009E1EA5">
        <w:rPr>
          <w:spacing w:val="-2"/>
          <w:lang w:eastAsia="et-EE"/>
        </w:rPr>
        <w:t xml:space="preserve"> kehtinud </w:t>
      </w:r>
      <w:r>
        <w:rPr>
          <w:spacing w:val="-2"/>
          <w:lang w:eastAsia="et-EE"/>
        </w:rPr>
        <w:t xml:space="preserve">redaktsioonis </w:t>
      </w:r>
      <w:r w:rsidRPr="009E1EA5">
        <w:rPr>
          <w:spacing w:val="-2"/>
          <w:lang w:eastAsia="et-EE"/>
        </w:rPr>
        <w:t>sätestatud tingimustel.</w:t>
      </w:r>
    </w:p>
    <w:p w14:paraId="6800753D" w14:textId="77777777" w:rsidR="00DF4626" w:rsidRDefault="00DF4626" w:rsidP="00DF4626">
      <w:pPr>
        <w:pStyle w:val="seadusetekst"/>
        <w:spacing w:after="0"/>
        <w:contextualSpacing/>
      </w:pPr>
      <w:r>
        <w:t>K</w:t>
      </w:r>
      <w:r w:rsidRPr="00207612">
        <w:t xml:space="preserve">ui töötukassa on alustanud alusetult makstu tagasinõudmist </w:t>
      </w:r>
      <w:r>
        <w:rPr>
          <w:spacing w:val="-5"/>
        </w:rPr>
        <w:t>tööturumeetmete</w:t>
      </w:r>
      <w:r w:rsidRPr="00207612">
        <w:rPr>
          <w:spacing w:val="-5"/>
        </w:rPr>
        <w:t xml:space="preserve"> seaduse</w:t>
      </w:r>
      <w:r>
        <w:t xml:space="preserve"> kuni 2025</w:t>
      </w:r>
      <w:r w:rsidRPr="00207612">
        <w:t>. aasta</w:t>
      </w:r>
      <w:r>
        <w:t xml:space="preserve"> </w:t>
      </w:r>
      <w:r>
        <w:rPr>
          <w:spacing w:val="-2"/>
          <w:lang w:eastAsia="et-EE"/>
        </w:rPr>
        <w:t>30</w:t>
      </w:r>
      <w:r w:rsidRPr="009E1EA5">
        <w:rPr>
          <w:spacing w:val="-2"/>
          <w:lang w:eastAsia="et-EE"/>
        </w:rPr>
        <w:t xml:space="preserve">. </w:t>
      </w:r>
      <w:r>
        <w:rPr>
          <w:spacing w:val="-2"/>
          <w:lang w:eastAsia="et-EE"/>
        </w:rPr>
        <w:t>juun</w:t>
      </w:r>
      <w:r w:rsidRPr="009E1EA5">
        <w:rPr>
          <w:spacing w:val="-2"/>
          <w:lang w:eastAsia="et-EE"/>
        </w:rPr>
        <w:t xml:space="preserve">ini </w:t>
      </w:r>
      <w:r w:rsidRPr="00207612">
        <w:rPr>
          <w:spacing w:val="-5"/>
        </w:rPr>
        <w:t xml:space="preserve">kehtinud </w:t>
      </w:r>
      <w:r>
        <w:rPr>
          <w:spacing w:val="-5"/>
        </w:rPr>
        <w:t xml:space="preserve">redaktsiooni </w:t>
      </w:r>
      <w:r w:rsidRPr="00207612">
        <w:rPr>
          <w:spacing w:val="-5"/>
        </w:rPr>
        <w:t>alusel, kohaldatakse alusetult makstu tagasinõudmisel</w:t>
      </w:r>
      <w:r w:rsidRPr="00207612">
        <w:t xml:space="preserve"> </w:t>
      </w:r>
      <w:r>
        <w:t xml:space="preserve">tööturumeetmete </w:t>
      </w:r>
      <w:r w:rsidRPr="00207612">
        <w:t xml:space="preserve">seaduse </w:t>
      </w:r>
      <w:r>
        <w:t>2025</w:t>
      </w:r>
      <w:r w:rsidRPr="00207612">
        <w:t>. aasta</w:t>
      </w:r>
      <w:r>
        <w:t xml:space="preserve"> </w:t>
      </w:r>
      <w:r>
        <w:rPr>
          <w:spacing w:val="-2"/>
          <w:lang w:eastAsia="et-EE"/>
        </w:rPr>
        <w:t>30</w:t>
      </w:r>
      <w:r w:rsidRPr="009E1EA5">
        <w:rPr>
          <w:spacing w:val="-2"/>
          <w:lang w:eastAsia="et-EE"/>
        </w:rPr>
        <w:t xml:space="preserve">. </w:t>
      </w:r>
      <w:r>
        <w:rPr>
          <w:spacing w:val="-2"/>
          <w:lang w:eastAsia="et-EE"/>
        </w:rPr>
        <w:t>juun</w:t>
      </w:r>
      <w:r w:rsidRPr="009E1EA5">
        <w:rPr>
          <w:spacing w:val="-2"/>
          <w:lang w:eastAsia="et-EE"/>
        </w:rPr>
        <w:t xml:space="preserve">ini </w:t>
      </w:r>
      <w:r w:rsidRPr="00207612">
        <w:t>kehtinud</w:t>
      </w:r>
      <w:r>
        <w:t xml:space="preserve"> redaktsioonis </w:t>
      </w:r>
      <w:r w:rsidRPr="00207612">
        <w:t>sätestatut</w:t>
      </w:r>
      <w:r>
        <w:t>.</w:t>
      </w:r>
    </w:p>
    <w:p w14:paraId="2D3DFBD6" w14:textId="77777777" w:rsidR="00DF4626" w:rsidRDefault="00DF4626" w:rsidP="001444BD">
      <w:pPr>
        <w:spacing w:after="0" w:line="240" w:lineRule="auto"/>
        <w:rPr>
          <w:rFonts w:ascii="Times New Roman" w:hAnsi="Times New Roman" w:cs="Times New Roman"/>
          <w:b/>
          <w:bCs/>
          <w:sz w:val="24"/>
          <w:szCs w:val="24"/>
        </w:rPr>
      </w:pPr>
    </w:p>
    <w:p w14:paraId="20761D18" w14:textId="3766AC09" w:rsidR="007B6E09" w:rsidRDefault="00841760" w:rsidP="001444BD">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E</w:t>
      </w:r>
      <w:r w:rsidR="007B6E09">
        <w:rPr>
          <w:rFonts w:ascii="Times New Roman" w:hAnsi="Times New Roman" w:cs="Times New Roman"/>
          <w:b/>
          <w:bCs/>
          <w:sz w:val="24"/>
          <w:szCs w:val="24"/>
        </w:rPr>
        <w:t>elnõu §</w:t>
      </w:r>
      <w:r w:rsidR="00CE5B73">
        <w:rPr>
          <w:rFonts w:ascii="Times New Roman" w:hAnsi="Times New Roman" w:cs="Times New Roman"/>
          <w:b/>
          <w:bCs/>
          <w:sz w:val="24"/>
          <w:szCs w:val="24"/>
        </w:rPr>
        <w:t>-ga</w:t>
      </w:r>
      <w:r w:rsidR="007B6E09">
        <w:rPr>
          <w:rFonts w:ascii="Times New Roman" w:hAnsi="Times New Roman" w:cs="Times New Roman"/>
          <w:b/>
          <w:bCs/>
          <w:sz w:val="24"/>
          <w:szCs w:val="24"/>
        </w:rPr>
        <w:t xml:space="preserve"> </w:t>
      </w:r>
      <w:r w:rsidR="00CE5B73">
        <w:rPr>
          <w:rFonts w:ascii="Times New Roman" w:hAnsi="Times New Roman" w:cs="Times New Roman"/>
          <w:b/>
          <w:bCs/>
          <w:sz w:val="24"/>
          <w:szCs w:val="24"/>
        </w:rPr>
        <w:t>8</w:t>
      </w:r>
      <w:r w:rsidR="007B6E09">
        <w:rPr>
          <w:rFonts w:ascii="Times New Roman" w:hAnsi="Times New Roman" w:cs="Times New Roman"/>
          <w:b/>
          <w:bCs/>
          <w:sz w:val="24"/>
          <w:szCs w:val="24"/>
        </w:rPr>
        <w:t xml:space="preserve"> muudetakse TVTS-i</w:t>
      </w:r>
      <w:r>
        <w:rPr>
          <w:rFonts w:ascii="Times New Roman" w:hAnsi="Times New Roman" w:cs="Times New Roman"/>
          <w:b/>
          <w:bCs/>
          <w:sz w:val="24"/>
          <w:szCs w:val="24"/>
        </w:rPr>
        <w:t>.</w:t>
      </w:r>
    </w:p>
    <w:p w14:paraId="6E011CDD" w14:textId="6D560E22" w:rsidR="009572E4" w:rsidRDefault="009572E4" w:rsidP="001444BD">
      <w:pPr>
        <w:spacing w:after="0" w:line="240" w:lineRule="auto"/>
        <w:rPr>
          <w:rFonts w:ascii="Times New Roman" w:hAnsi="Times New Roman"/>
          <w:sz w:val="24"/>
        </w:rPr>
      </w:pPr>
      <w:r w:rsidRPr="0011091E">
        <w:rPr>
          <w:rFonts w:ascii="Times New Roman" w:hAnsi="Times New Roman" w:cs="Times New Roman"/>
          <w:b/>
          <w:bCs/>
          <w:sz w:val="24"/>
          <w:szCs w:val="24"/>
        </w:rPr>
        <w:t xml:space="preserve">Eelnõu § </w:t>
      </w:r>
      <w:r w:rsidR="00CE5B73">
        <w:rPr>
          <w:rFonts w:ascii="Times New Roman" w:hAnsi="Times New Roman" w:cs="Times New Roman"/>
          <w:b/>
          <w:bCs/>
          <w:sz w:val="24"/>
          <w:szCs w:val="24"/>
        </w:rPr>
        <w:t>8</w:t>
      </w:r>
      <w:r w:rsidRPr="0011091E">
        <w:rPr>
          <w:rFonts w:ascii="Times New Roman" w:hAnsi="Times New Roman" w:cs="Times New Roman"/>
          <w:b/>
          <w:bCs/>
          <w:sz w:val="24"/>
          <w:szCs w:val="24"/>
        </w:rPr>
        <w:t xml:space="preserve"> punktiga </w:t>
      </w:r>
      <w:r w:rsidRPr="00C0451E">
        <w:rPr>
          <w:rFonts w:ascii="Times New Roman" w:hAnsi="Times New Roman" w:cs="Times New Roman"/>
          <w:b/>
          <w:sz w:val="24"/>
          <w:szCs w:val="24"/>
        </w:rPr>
        <w:t>1</w:t>
      </w:r>
      <w:r w:rsidRPr="00C0451E">
        <w:rPr>
          <w:rFonts w:ascii="Times New Roman" w:hAnsi="Times New Roman" w:cs="Times New Roman"/>
          <w:bCs/>
          <w:sz w:val="24"/>
          <w:szCs w:val="24"/>
        </w:rPr>
        <w:t xml:space="preserve"> </w:t>
      </w:r>
      <w:r w:rsidR="00692DE9">
        <w:rPr>
          <w:rFonts w:ascii="Times New Roman" w:hAnsi="Times New Roman" w:cs="Times New Roman"/>
          <w:bCs/>
          <w:sz w:val="24"/>
          <w:szCs w:val="24"/>
        </w:rPr>
        <w:t xml:space="preserve">muudetakse </w:t>
      </w:r>
      <w:r w:rsidR="00DF08E5">
        <w:rPr>
          <w:rFonts w:ascii="Times New Roman" w:hAnsi="Times New Roman" w:cs="Times New Roman"/>
          <w:bCs/>
          <w:sz w:val="24"/>
          <w:szCs w:val="24"/>
        </w:rPr>
        <w:t xml:space="preserve">§ </w:t>
      </w:r>
      <w:r>
        <w:rPr>
          <w:rFonts w:ascii="Times New Roman" w:hAnsi="Times New Roman" w:cs="Times New Roman"/>
          <w:bCs/>
          <w:sz w:val="24"/>
          <w:szCs w:val="24"/>
        </w:rPr>
        <w:t>12 lõike 1 punkt</w:t>
      </w:r>
      <w:r w:rsidR="00692DE9">
        <w:rPr>
          <w:rFonts w:ascii="Times New Roman" w:hAnsi="Times New Roman" w:cs="Times New Roman"/>
          <w:bCs/>
          <w:sz w:val="24"/>
          <w:szCs w:val="24"/>
        </w:rPr>
        <w:t>i</w:t>
      </w:r>
      <w:r>
        <w:rPr>
          <w:rFonts w:ascii="Times New Roman" w:hAnsi="Times New Roman" w:cs="Times New Roman"/>
          <w:bCs/>
          <w:sz w:val="24"/>
          <w:szCs w:val="24"/>
        </w:rPr>
        <w:t xml:space="preserve"> 14 ja </w:t>
      </w:r>
      <w:r w:rsidR="004E087F">
        <w:rPr>
          <w:rFonts w:ascii="Times New Roman" w:hAnsi="Times New Roman" w:cs="Times New Roman"/>
          <w:bCs/>
          <w:sz w:val="24"/>
          <w:szCs w:val="24"/>
        </w:rPr>
        <w:t xml:space="preserve">see </w:t>
      </w:r>
      <w:r>
        <w:rPr>
          <w:rFonts w:ascii="Times New Roman" w:hAnsi="Times New Roman" w:cs="Times New Roman"/>
          <w:bCs/>
          <w:sz w:val="24"/>
          <w:szCs w:val="24"/>
        </w:rPr>
        <w:t>sõnastatakse järgmiselt:</w:t>
      </w:r>
      <w:r w:rsidR="00692DE9">
        <w:rPr>
          <w:rFonts w:ascii="Times New Roman" w:hAnsi="Times New Roman" w:cs="Times New Roman"/>
          <w:bCs/>
          <w:sz w:val="24"/>
          <w:szCs w:val="24"/>
        </w:rPr>
        <w:t xml:space="preserve"> </w:t>
      </w:r>
      <w:r w:rsidR="00692DE9">
        <w:rPr>
          <w:rFonts w:ascii="Times New Roman" w:hAnsi="Times New Roman" w:cs="Times New Roman"/>
          <w:sz w:val="24"/>
          <w:szCs w:val="24"/>
        </w:rPr>
        <w:t>„</w:t>
      </w:r>
      <w:r>
        <w:rPr>
          <w:rFonts w:ascii="Times New Roman" w:hAnsi="Times New Roman" w:cs="Times New Roman"/>
          <w:sz w:val="24"/>
          <w:szCs w:val="24"/>
        </w:rPr>
        <w:t>viibib</w:t>
      </w:r>
      <w:r w:rsidRPr="00B85D12">
        <w:rPr>
          <w:rFonts w:ascii="Times New Roman" w:hAnsi="Times New Roman" w:cs="Times New Roman"/>
          <w:sz w:val="24"/>
          <w:szCs w:val="24"/>
        </w:rPr>
        <w:t xml:space="preserve"> </w:t>
      </w:r>
      <w:r w:rsidRPr="00F604BB">
        <w:rPr>
          <w:rFonts w:ascii="Times New Roman" w:hAnsi="Times New Roman"/>
          <w:sz w:val="24"/>
        </w:rPr>
        <w:t>aja</w:t>
      </w:r>
      <w:r>
        <w:rPr>
          <w:rFonts w:ascii="Times New Roman" w:hAnsi="Times New Roman"/>
          <w:sz w:val="24"/>
        </w:rPr>
        <w:t>teenistuses, korralises</w:t>
      </w:r>
      <w:r w:rsidR="00490A54">
        <w:rPr>
          <w:rFonts w:ascii="Times New Roman" w:hAnsi="Times New Roman"/>
          <w:sz w:val="24"/>
        </w:rPr>
        <w:t xml:space="preserve"> asendusteenistuses</w:t>
      </w:r>
      <w:r>
        <w:rPr>
          <w:rFonts w:ascii="Times New Roman" w:hAnsi="Times New Roman"/>
          <w:sz w:val="24"/>
        </w:rPr>
        <w:t xml:space="preserve"> või erakorralises</w:t>
      </w:r>
      <w:r w:rsidRPr="00F604BB">
        <w:rPr>
          <w:rFonts w:ascii="Times New Roman" w:hAnsi="Times New Roman"/>
          <w:sz w:val="24"/>
        </w:rPr>
        <w:t xml:space="preserve"> </w:t>
      </w:r>
      <w:r w:rsidR="00490A54">
        <w:rPr>
          <w:rFonts w:ascii="Times New Roman" w:hAnsi="Times New Roman"/>
          <w:sz w:val="24"/>
        </w:rPr>
        <w:t>reserv</w:t>
      </w:r>
      <w:r w:rsidRPr="00F604BB">
        <w:rPr>
          <w:rFonts w:ascii="Times New Roman" w:hAnsi="Times New Roman"/>
          <w:sz w:val="24"/>
        </w:rPr>
        <w:t>asendus</w:t>
      </w:r>
      <w:r>
        <w:rPr>
          <w:rFonts w:ascii="Times New Roman" w:hAnsi="Times New Roman"/>
          <w:sz w:val="24"/>
        </w:rPr>
        <w:t>teenistuses</w:t>
      </w:r>
      <w:r w:rsidR="00692DE9">
        <w:rPr>
          <w:rFonts w:ascii="Times New Roman" w:hAnsi="Times New Roman"/>
          <w:sz w:val="24"/>
        </w:rPr>
        <w:t xml:space="preserve">“ </w:t>
      </w:r>
      <w:r w:rsidR="009441B8">
        <w:rPr>
          <w:rFonts w:ascii="Times New Roman" w:hAnsi="Times New Roman"/>
          <w:sz w:val="24"/>
        </w:rPr>
        <w:t>(vt</w:t>
      </w:r>
      <w:r w:rsidR="00692DE9" w:rsidRPr="00692DE9">
        <w:rPr>
          <w:rFonts w:ascii="Times New Roman" w:hAnsi="Times New Roman"/>
          <w:sz w:val="24"/>
        </w:rPr>
        <w:t xml:space="preserve"> eelnõ</w:t>
      </w:r>
      <w:r w:rsidR="00692DE9">
        <w:rPr>
          <w:rFonts w:ascii="Times New Roman" w:hAnsi="Times New Roman"/>
          <w:sz w:val="24"/>
        </w:rPr>
        <w:t>u</w:t>
      </w:r>
      <w:r w:rsidR="00692DE9" w:rsidRPr="00692DE9">
        <w:rPr>
          <w:rFonts w:ascii="Times New Roman" w:hAnsi="Times New Roman"/>
          <w:sz w:val="24"/>
        </w:rPr>
        <w:t xml:space="preserve"> § </w:t>
      </w:r>
      <w:r w:rsidR="009441B8">
        <w:rPr>
          <w:rFonts w:ascii="Times New Roman" w:hAnsi="Times New Roman"/>
          <w:sz w:val="24"/>
        </w:rPr>
        <w:t>7</w:t>
      </w:r>
      <w:r w:rsidR="00692DE9" w:rsidRPr="00692DE9">
        <w:rPr>
          <w:rFonts w:ascii="Times New Roman" w:hAnsi="Times New Roman"/>
          <w:sz w:val="24"/>
        </w:rPr>
        <w:t xml:space="preserve"> punkti 6 selgitust</w:t>
      </w:r>
      <w:r w:rsidR="009441B8">
        <w:rPr>
          <w:rFonts w:ascii="Times New Roman" w:hAnsi="Times New Roman"/>
          <w:sz w:val="24"/>
        </w:rPr>
        <w:t>)</w:t>
      </w:r>
      <w:r w:rsidR="00692DE9" w:rsidRPr="00692DE9">
        <w:rPr>
          <w:rFonts w:ascii="Times New Roman" w:hAnsi="Times New Roman"/>
          <w:sz w:val="24"/>
        </w:rPr>
        <w:t>.</w:t>
      </w:r>
    </w:p>
    <w:p w14:paraId="5E58AD31" w14:textId="77777777" w:rsidR="00066CCF" w:rsidRPr="00692DE9" w:rsidRDefault="00066CCF" w:rsidP="001444BD">
      <w:pPr>
        <w:spacing w:after="0" w:line="240" w:lineRule="auto"/>
        <w:rPr>
          <w:rFonts w:ascii="Times New Roman" w:hAnsi="Times New Roman" w:cs="Times New Roman"/>
          <w:bCs/>
          <w:sz w:val="24"/>
          <w:szCs w:val="24"/>
        </w:rPr>
      </w:pPr>
    </w:p>
    <w:p w14:paraId="284CAC3D" w14:textId="014F1AFB" w:rsidR="00BD2E33" w:rsidRDefault="009572E4" w:rsidP="001444BD">
      <w:pPr>
        <w:spacing w:after="0" w:line="240" w:lineRule="auto"/>
        <w:rPr>
          <w:rFonts w:ascii="Times New Roman" w:hAnsi="Times New Roman"/>
          <w:bCs/>
          <w:sz w:val="24"/>
        </w:rPr>
      </w:pPr>
      <w:r w:rsidRPr="0011091E">
        <w:rPr>
          <w:rFonts w:ascii="Times New Roman" w:hAnsi="Times New Roman" w:cs="Times New Roman"/>
          <w:b/>
          <w:bCs/>
          <w:sz w:val="24"/>
          <w:szCs w:val="24"/>
        </w:rPr>
        <w:t xml:space="preserve">Eelnõu § </w:t>
      </w:r>
      <w:r w:rsidR="00CE5B73">
        <w:rPr>
          <w:rFonts w:ascii="Times New Roman" w:hAnsi="Times New Roman" w:cs="Times New Roman"/>
          <w:b/>
          <w:bCs/>
          <w:sz w:val="24"/>
          <w:szCs w:val="24"/>
        </w:rPr>
        <w:t>8</w:t>
      </w:r>
      <w:r w:rsidRPr="0011091E">
        <w:rPr>
          <w:rFonts w:ascii="Times New Roman" w:hAnsi="Times New Roman" w:cs="Times New Roman"/>
          <w:b/>
          <w:bCs/>
          <w:sz w:val="24"/>
          <w:szCs w:val="24"/>
        </w:rPr>
        <w:t xml:space="preserve"> punktiga </w:t>
      </w:r>
      <w:r w:rsidRPr="00C0451E">
        <w:rPr>
          <w:rFonts w:ascii="Times New Roman" w:hAnsi="Times New Roman" w:cs="Times New Roman"/>
          <w:b/>
          <w:sz w:val="24"/>
          <w:szCs w:val="24"/>
        </w:rPr>
        <w:t>2</w:t>
      </w:r>
      <w:r w:rsidR="00BD2E33">
        <w:rPr>
          <w:rFonts w:ascii="Times New Roman" w:hAnsi="Times New Roman" w:cs="Times New Roman"/>
          <w:b/>
          <w:sz w:val="24"/>
          <w:szCs w:val="24"/>
        </w:rPr>
        <w:t xml:space="preserve"> </w:t>
      </w:r>
      <w:r w:rsidR="00BD2E33" w:rsidRPr="002D4244">
        <w:rPr>
          <w:rFonts w:ascii="Times New Roman" w:hAnsi="Times New Roman"/>
          <w:bCs/>
          <w:sz w:val="24"/>
        </w:rPr>
        <w:t>täiendatakse</w:t>
      </w:r>
      <w:r w:rsidR="00BD2E33" w:rsidRPr="00C0451E">
        <w:rPr>
          <w:rFonts w:ascii="Times New Roman" w:hAnsi="Times New Roman"/>
          <w:bCs/>
          <w:sz w:val="24"/>
        </w:rPr>
        <w:t xml:space="preserve"> </w:t>
      </w:r>
      <w:r w:rsidR="00DF08E5">
        <w:rPr>
          <w:rFonts w:ascii="Times New Roman" w:hAnsi="Times New Roman"/>
          <w:bCs/>
          <w:sz w:val="24"/>
        </w:rPr>
        <w:t>§</w:t>
      </w:r>
      <w:r w:rsidR="00DF08E5" w:rsidRPr="00C0451E">
        <w:rPr>
          <w:rFonts w:ascii="Times New Roman" w:hAnsi="Times New Roman"/>
          <w:bCs/>
          <w:sz w:val="24"/>
        </w:rPr>
        <w:t xml:space="preserve"> </w:t>
      </w:r>
      <w:r w:rsidRPr="00C0451E">
        <w:rPr>
          <w:rFonts w:ascii="Times New Roman" w:hAnsi="Times New Roman"/>
          <w:bCs/>
          <w:sz w:val="24"/>
        </w:rPr>
        <w:t>13 lõike 5 tei</w:t>
      </w:r>
      <w:r w:rsidRPr="002D4244">
        <w:rPr>
          <w:rFonts w:ascii="Times New Roman" w:hAnsi="Times New Roman"/>
          <w:bCs/>
          <w:sz w:val="24"/>
        </w:rPr>
        <w:t>st</w:t>
      </w:r>
      <w:r w:rsidRPr="00C0451E">
        <w:rPr>
          <w:rFonts w:ascii="Times New Roman" w:hAnsi="Times New Roman"/>
          <w:bCs/>
          <w:sz w:val="24"/>
        </w:rPr>
        <w:t xml:space="preserve"> lause</w:t>
      </w:r>
      <w:r w:rsidRPr="002D4244">
        <w:rPr>
          <w:rFonts w:ascii="Times New Roman" w:hAnsi="Times New Roman"/>
          <w:bCs/>
          <w:sz w:val="24"/>
        </w:rPr>
        <w:t>t</w:t>
      </w:r>
      <w:r w:rsidR="00BD2E33" w:rsidRPr="00BD2E33">
        <w:rPr>
          <w:rFonts w:ascii="Times New Roman" w:hAnsi="Times New Roman"/>
          <w:bCs/>
          <w:sz w:val="24"/>
        </w:rPr>
        <w:t>, et sissetulekuks loetakse ka</w:t>
      </w:r>
      <w:r w:rsidR="004708C8">
        <w:rPr>
          <w:rFonts w:ascii="Times New Roman" w:hAnsi="Times New Roman"/>
          <w:bCs/>
          <w:sz w:val="24"/>
        </w:rPr>
        <w:t xml:space="preserve"> </w:t>
      </w:r>
      <w:r w:rsidR="00BD2E33" w:rsidRPr="00BD2E33">
        <w:rPr>
          <w:rFonts w:ascii="Times New Roman" w:hAnsi="Times New Roman"/>
          <w:bCs/>
          <w:sz w:val="24"/>
        </w:rPr>
        <w:t>välisriigist samal eesmärgil makstavad hüvitised. Välisriigi hüvitiste arvesse võtmine tuleb</w:t>
      </w:r>
      <w:r w:rsidR="004708C8">
        <w:rPr>
          <w:rFonts w:ascii="Times New Roman" w:hAnsi="Times New Roman"/>
          <w:bCs/>
          <w:sz w:val="24"/>
        </w:rPr>
        <w:t xml:space="preserve"> </w:t>
      </w:r>
      <w:r w:rsidR="00BD2E33" w:rsidRPr="00BD2E33">
        <w:rPr>
          <w:rFonts w:ascii="Times New Roman" w:hAnsi="Times New Roman"/>
          <w:bCs/>
          <w:sz w:val="24"/>
        </w:rPr>
        <w:t>kehtestada seaduse EL</w:t>
      </w:r>
      <w:r w:rsidR="004E087F">
        <w:rPr>
          <w:rFonts w:ascii="Times New Roman" w:hAnsi="Times New Roman"/>
          <w:bCs/>
          <w:sz w:val="24"/>
        </w:rPr>
        <w:t>-i</w:t>
      </w:r>
      <w:r w:rsidR="00BD2E33" w:rsidRPr="00BD2E33">
        <w:rPr>
          <w:rFonts w:ascii="Times New Roman" w:hAnsi="Times New Roman"/>
          <w:bCs/>
          <w:sz w:val="24"/>
        </w:rPr>
        <w:t xml:space="preserve"> õigusega kooskõlla viimiseks. Töövõimetoetust koordineeritakse määruse</w:t>
      </w:r>
      <w:r w:rsidR="004708C8">
        <w:rPr>
          <w:rFonts w:ascii="Times New Roman" w:hAnsi="Times New Roman"/>
          <w:bCs/>
          <w:sz w:val="24"/>
        </w:rPr>
        <w:t xml:space="preserve"> </w:t>
      </w:r>
      <w:r w:rsidR="00BD2E33" w:rsidRPr="00BD2E33">
        <w:rPr>
          <w:rFonts w:ascii="Times New Roman" w:hAnsi="Times New Roman"/>
          <w:bCs/>
          <w:sz w:val="24"/>
        </w:rPr>
        <w:t>(EÜ) nr 883/2004 alusel invaliidsushüvitise skeemi all. Määruse artiklid 53</w:t>
      </w:r>
      <w:r w:rsidR="008F1263" w:rsidRPr="0011091E">
        <w:rPr>
          <w:rFonts w:ascii="Times New Roman" w:hAnsi="Times New Roman" w:cs="Times New Roman"/>
          <w:sz w:val="24"/>
          <w:szCs w:val="24"/>
          <w:lang w:eastAsia="et-EE"/>
        </w:rPr>
        <w:t>–</w:t>
      </w:r>
      <w:r w:rsidR="00BD2E33" w:rsidRPr="00BD2E33">
        <w:rPr>
          <w:rFonts w:ascii="Times New Roman" w:hAnsi="Times New Roman"/>
          <w:bCs/>
          <w:sz w:val="24"/>
        </w:rPr>
        <w:t>55 reguleerivad hüvitise</w:t>
      </w:r>
      <w:r w:rsidR="004708C8">
        <w:rPr>
          <w:rFonts w:ascii="Times New Roman" w:hAnsi="Times New Roman"/>
          <w:bCs/>
          <w:sz w:val="24"/>
        </w:rPr>
        <w:t xml:space="preserve"> </w:t>
      </w:r>
      <w:r w:rsidR="00BD2E33" w:rsidRPr="00BD2E33">
        <w:rPr>
          <w:rFonts w:ascii="Times New Roman" w:hAnsi="Times New Roman"/>
          <w:bCs/>
          <w:sz w:val="24"/>
        </w:rPr>
        <w:t xml:space="preserve">vähendamise, peatamise ja tühistamisega seotud reegleid ning </w:t>
      </w:r>
      <w:bookmarkStart w:id="20" w:name="_Hlk163206484"/>
      <w:r w:rsidR="00BD2E33" w:rsidRPr="00BD2E33">
        <w:rPr>
          <w:rFonts w:ascii="Times New Roman" w:hAnsi="Times New Roman"/>
          <w:bCs/>
          <w:sz w:val="24"/>
        </w:rPr>
        <w:t>artikli 53 lõike 3 punkt</w:t>
      </w:r>
      <w:r w:rsidR="004E087F">
        <w:rPr>
          <w:rFonts w:ascii="Times New Roman" w:hAnsi="Times New Roman"/>
          <w:bCs/>
          <w:sz w:val="24"/>
        </w:rPr>
        <w:t>i</w:t>
      </w:r>
      <w:r w:rsidR="00BD2E33" w:rsidRPr="00BD2E33">
        <w:rPr>
          <w:rFonts w:ascii="Times New Roman" w:hAnsi="Times New Roman"/>
          <w:bCs/>
          <w:sz w:val="24"/>
        </w:rPr>
        <w:t xml:space="preserve"> a kohaselt</w:t>
      </w:r>
      <w:r w:rsidR="004708C8">
        <w:rPr>
          <w:rFonts w:ascii="Times New Roman" w:hAnsi="Times New Roman"/>
          <w:bCs/>
          <w:sz w:val="24"/>
        </w:rPr>
        <w:t xml:space="preserve"> </w:t>
      </w:r>
      <w:r w:rsidR="00BD2E33" w:rsidRPr="00BD2E33">
        <w:rPr>
          <w:rFonts w:ascii="Times New Roman" w:hAnsi="Times New Roman"/>
          <w:bCs/>
          <w:sz w:val="24"/>
        </w:rPr>
        <w:t xml:space="preserve">võib pädev astus arvesse võtta teises liikmesriigis saadud hüvitisi </w:t>
      </w:r>
      <w:bookmarkEnd w:id="20"/>
      <w:r w:rsidR="00BD2E33" w:rsidRPr="00BD2E33">
        <w:rPr>
          <w:rFonts w:ascii="Times New Roman" w:hAnsi="Times New Roman"/>
          <w:bCs/>
          <w:sz w:val="24"/>
        </w:rPr>
        <w:t>või tulu üksnes siis, kui asutuse</w:t>
      </w:r>
      <w:r w:rsidR="004708C8">
        <w:rPr>
          <w:rFonts w:ascii="Times New Roman" w:hAnsi="Times New Roman"/>
          <w:bCs/>
          <w:sz w:val="24"/>
        </w:rPr>
        <w:t xml:space="preserve"> </w:t>
      </w:r>
      <w:r w:rsidR="00BD2E33" w:rsidRPr="00BD2E33">
        <w:rPr>
          <w:rFonts w:ascii="Times New Roman" w:hAnsi="Times New Roman"/>
          <w:bCs/>
          <w:sz w:val="24"/>
        </w:rPr>
        <w:t xml:space="preserve">kohaldatavates õigusaktides on see sätestatud. Seega peab </w:t>
      </w:r>
      <w:r w:rsidR="004E087F">
        <w:rPr>
          <w:rFonts w:ascii="Times New Roman" w:hAnsi="Times New Roman"/>
          <w:bCs/>
          <w:sz w:val="24"/>
        </w:rPr>
        <w:t>selline</w:t>
      </w:r>
      <w:r w:rsidR="004E087F" w:rsidRPr="00BD2E33">
        <w:rPr>
          <w:rFonts w:ascii="Times New Roman" w:hAnsi="Times New Roman"/>
          <w:bCs/>
          <w:sz w:val="24"/>
        </w:rPr>
        <w:t xml:space="preserve"> </w:t>
      </w:r>
      <w:r w:rsidR="00BD2E33" w:rsidRPr="00BD2E33">
        <w:rPr>
          <w:rFonts w:ascii="Times New Roman" w:hAnsi="Times New Roman"/>
          <w:bCs/>
          <w:sz w:val="24"/>
        </w:rPr>
        <w:t>võimalus olema rii</w:t>
      </w:r>
      <w:r w:rsidR="004E087F">
        <w:rPr>
          <w:rFonts w:ascii="Times New Roman" w:hAnsi="Times New Roman"/>
          <w:bCs/>
          <w:sz w:val="24"/>
        </w:rPr>
        <w:t>gisiseses</w:t>
      </w:r>
      <w:r w:rsidR="004708C8">
        <w:rPr>
          <w:rFonts w:ascii="Times New Roman" w:hAnsi="Times New Roman"/>
          <w:bCs/>
          <w:sz w:val="24"/>
        </w:rPr>
        <w:t xml:space="preserve"> </w:t>
      </w:r>
      <w:r w:rsidR="00BD2E33" w:rsidRPr="00BD2E33">
        <w:rPr>
          <w:rFonts w:ascii="Times New Roman" w:hAnsi="Times New Roman"/>
          <w:bCs/>
          <w:sz w:val="24"/>
        </w:rPr>
        <w:t>õiguses selgelt sätestatud. TVTS</w:t>
      </w:r>
      <w:r w:rsidR="004E087F">
        <w:rPr>
          <w:rFonts w:ascii="Times New Roman" w:hAnsi="Times New Roman"/>
          <w:bCs/>
          <w:sz w:val="24"/>
        </w:rPr>
        <w:t>-i</w:t>
      </w:r>
      <w:r w:rsidR="00BD2E33" w:rsidRPr="00BD2E33">
        <w:rPr>
          <w:rFonts w:ascii="Times New Roman" w:hAnsi="Times New Roman"/>
          <w:bCs/>
          <w:sz w:val="24"/>
        </w:rPr>
        <w:t xml:space="preserve"> § 13 </w:t>
      </w:r>
      <w:r w:rsidR="004E087F">
        <w:rPr>
          <w:rFonts w:ascii="Times New Roman" w:hAnsi="Times New Roman"/>
          <w:bCs/>
          <w:sz w:val="24"/>
        </w:rPr>
        <w:t>k</w:t>
      </w:r>
      <w:r w:rsidR="004E087F" w:rsidRPr="00BD2E33">
        <w:rPr>
          <w:rFonts w:ascii="Times New Roman" w:hAnsi="Times New Roman"/>
          <w:bCs/>
          <w:sz w:val="24"/>
        </w:rPr>
        <w:t xml:space="preserve">ehtiv </w:t>
      </w:r>
      <w:r w:rsidR="00BD2E33" w:rsidRPr="00BD2E33">
        <w:rPr>
          <w:rFonts w:ascii="Times New Roman" w:hAnsi="Times New Roman"/>
          <w:bCs/>
          <w:sz w:val="24"/>
        </w:rPr>
        <w:t>lõige 5 nimetab küll välisriigist saadavat töötasu, kuid</w:t>
      </w:r>
      <w:r w:rsidR="004708C8">
        <w:rPr>
          <w:rFonts w:ascii="Times New Roman" w:hAnsi="Times New Roman"/>
          <w:bCs/>
          <w:sz w:val="24"/>
        </w:rPr>
        <w:t xml:space="preserve"> </w:t>
      </w:r>
      <w:r w:rsidR="004E087F">
        <w:rPr>
          <w:rFonts w:ascii="Times New Roman" w:hAnsi="Times New Roman"/>
          <w:bCs/>
          <w:sz w:val="24"/>
        </w:rPr>
        <w:t xml:space="preserve">paljude </w:t>
      </w:r>
      <w:r w:rsidR="00BD2E33" w:rsidRPr="00BD2E33">
        <w:rPr>
          <w:rFonts w:ascii="Times New Roman" w:hAnsi="Times New Roman"/>
          <w:bCs/>
          <w:sz w:val="24"/>
        </w:rPr>
        <w:t>välisriigist saadavate hüvitiste</w:t>
      </w:r>
      <w:r w:rsidR="00C422FD">
        <w:rPr>
          <w:rFonts w:ascii="Times New Roman" w:hAnsi="Times New Roman"/>
          <w:bCs/>
          <w:sz w:val="24"/>
        </w:rPr>
        <w:t xml:space="preserve"> (töötuskindlustushüvitis, vanemahüvitis, ajutise töövõimetuse hüvitis, tööandja makstav haigushüvitis)</w:t>
      </w:r>
      <w:r w:rsidR="00BD2E33" w:rsidRPr="00BD2E33">
        <w:rPr>
          <w:rFonts w:ascii="Times New Roman" w:hAnsi="Times New Roman"/>
          <w:bCs/>
          <w:sz w:val="24"/>
        </w:rPr>
        <w:t xml:space="preserve"> arvesse võtmine sätte sõnastuses sõnaselgelt ei kajastu.</w:t>
      </w:r>
      <w:r w:rsidR="004708C8">
        <w:rPr>
          <w:rFonts w:ascii="Times New Roman" w:hAnsi="Times New Roman"/>
          <w:bCs/>
          <w:sz w:val="24"/>
        </w:rPr>
        <w:t xml:space="preserve"> </w:t>
      </w:r>
      <w:r w:rsidR="00BD2E33" w:rsidRPr="00BD2E33">
        <w:rPr>
          <w:rFonts w:ascii="Times New Roman" w:hAnsi="Times New Roman"/>
          <w:bCs/>
          <w:sz w:val="24"/>
        </w:rPr>
        <w:t>Seega on vaja sätet määruse nõuete</w:t>
      </w:r>
      <w:r w:rsidR="004E087F">
        <w:rPr>
          <w:rFonts w:ascii="Times New Roman" w:hAnsi="Times New Roman"/>
          <w:bCs/>
          <w:sz w:val="24"/>
        </w:rPr>
        <w:t xml:space="preserve"> põhjal</w:t>
      </w:r>
      <w:r w:rsidR="00BD2E33" w:rsidRPr="00BD2E33">
        <w:rPr>
          <w:rFonts w:ascii="Times New Roman" w:hAnsi="Times New Roman"/>
          <w:bCs/>
          <w:sz w:val="24"/>
        </w:rPr>
        <w:t xml:space="preserve"> täiendada.</w:t>
      </w:r>
    </w:p>
    <w:p w14:paraId="0EC6AB01" w14:textId="77777777" w:rsidR="00066CCF" w:rsidRPr="00DF10FE" w:rsidRDefault="00066CCF" w:rsidP="001444BD">
      <w:pPr>
        <w:spacing w:after="0" w:line="240" w:lineRule="auto"/>
        <w:rPr>
          <w:rFonts w:ascii="Times New Roman" w:hAnsi="Times New Roman"/>
          <w:bCs/>
          <w:sz w:val="24"/>
        </w:rPr>
      </w:pPr>
    </w:p>
    <w:p w14:paraId="1AFC7D1A" w14:textId="5EFEB35C" w:rsidR="00CE5B73" w:rsidRDefault="009572E4" w:rsidP="001444BD">
      <w:pPr>
        <w:spacing w:after="0" w:line="240" w:lineRule="auto"/>
        <w:rPr>
          <w:rFonts w:ascii="Times New Roman" w:hAnsi="Times New Roman"/>
          <w:sz w:val="24"/>
        </w:rPr>
      </w:pPr>
      <w:r w:rsidRPr="0011091E">
        <w:rPr>
          <w:rFonts w:ascii="Times New Roman" w:hAnsi="Times New Roman" w:cs="Times New Roman"/>
          <w:b/>
          <w:bCs/>
          <w:sz w:val="24"/>
          <w:szCs w:val="24"/>
        </w:rPr>
        <w:t xml:space="preserve">Eelnõu § </w:t>
      </w:r>
      <w:r w:rsidR="00CE5B73">
        <w:rPr>
          <w:rFonts w:ascii="Times New Roman" w:hAnsi="Times New Roman" w:cs="Times New Roman"/>
          <w:b/>
          <w:bCs/>
          <w:sz w:val="24"/>
          <w:szCs w:val="24"/>
        </w:rPr>
        <w:t>8</w:t>
      </w:r>
      <w:r w:rsidRPr="0011091E">
        <w:rPr>
          <w:rFonts w:ascii="Times New Roman" w:hAnsi="Times New Roman" w:cs="Times New Roman"/>
          <w:b/>
          <w:bCs/>
          <w:sz w:val="24"/>
          <w:szCs w:val="24"/>
        </w:rPr>
        <w:t xml:space="preserve"> punktiga </w:t>
      </w:r>
      <w:r>
        <w:rPr>
          <w:rFonts w:ascii="Times New Roman" w:hAnsi="Times New Roman" w:cs="Times New Roman"/>
          <w:b/>
          <w:sz w:val="24"/>
          <w:szCs w:val="24"/>
        </w:rPr>
        <w:t>3</w:t>
      </w:r>
      <w:r>
        <w:rPr>
          <w:rFonts w:ascii="Times New Roman" w:hAnsi="Times New Roman"/>
          <w:bCs/>
          <w:sz w:val="24"/>
        </w:rPr>
        <w:t xml:space="preserve"> </w:t>
      </w:r>
      <w:r w:rsidR="00C82BCF">
        <w:rPr>
          <w:rFonts w:ascii="Times New Roman" w:hAnsi="Times New Roman"/>
          <w:bCs/>
          <w:sz w:val="24"/>
        </w:rPr>
        <w:t xml:space="preserve">tunnistatakse kehtetuks </w:t>
      </w:r>
      <w:r w:rsidR="00403D51">
        <w:rPr>
          <w:rFonts w:ascii="Times New Roman" w:hAnsi="Times New Roman"/>
          <w:bCs/>
          <w:sz w:val="24"/>
        </w:rPr>
        <w:t xml:space="preserve">§ </w:t>
      </w:r>
      <w:r>
        <w:rPr>
          <w:rFonts w:ascii="Times New Roman" w:hAnsi="Times New Roman"/>
          <w:bCs/>
          <w:sz w:val="24"/>
        </w:rPr>
        <w:t>13 lõige 6</w:t>
      </w:r>
      <w:r w:rsidR="00C82BCF">
        <w:rPr>
          <w:rFonts w:ascii="Times New Roman" w:hAnsi="Times New Roman"/>
          <w:bCs/>
          <w:sz w:val="24"/>
        </w:rPr>
        <w:t>. Kehtiv lõige 6</w:t>
      </w:r>
      <w:r w:rsidR="00C82BCF">
        <w:t xml:space="preserve"> </w:t>
      </w:r>
      <w:r w:rsidR="00C82BCF">
        <w:rPr>
          <w:rFonts w:ascii="Times New Roman" w:hAnsi="Times New Roman"/>
          <w:bCs/>
          <w:sz w:val="24"/>
        </w:rPr>
        <w:t xml:space="preserve">sätestab, et kui </w:t>
      </w:r>
      <w:r w:rsidR="00C82BCF" w:rsidRPr="00C82BCF">
        <w:rPr>
          <w:rFonts w:ascii="Times New Roman" w:hAnsi="Times New Roman"/>
          <w:bCs/>
          <w:sz w:val="24"/>
        </w:rPr>
        <w:t>osalise või puuduva töövõimega isikule määratakse töövõimetoetus perioodi eest, mille eest talle maksti töötutoetust, vähendatakse sama perioodi eest makstavat töövõimetoetust töötutoetuse summa võrra.</w:t>
      </w:r>
      <w:r w:rsidR="00C82BCF">
        <w:rPr>
          <w:rFonts w:ascii="Times New Roman" w:hAnsi="Times New Roman"/>
          <w:bCs/>
          <w:sz w:val="24"/>
        </w:rPr>
        <w:t xml:space="preserve"> </w:t>
      </w:r>
      <w:r w:rsidR="00C82BCF">
        <w:rPr>
          <w:rFonts w:ascii="Times New Roman" w:hAnsi="Times New Roman" w:cs="Times New Roman"/>
          <w:sz w:val="24"/>
          <w:szCs w:val="24"/>
        </w:rPr>
        <w:t xml:space="preserve">Seaduse jõustumisel </w:t>
      </w:r>
      <w:r w:rsidR="00C82BCF">
        <w:rPr>
          <w:rFonts w:ascii="Times New Roman" w:hAnsi="Times New Roman" w:cs="Times New Roman"/>
          <w:color w:val="202020"/>
          <w:sz w:val="24"/>
          <w:szCs w:val="24"/>
          <w:shd w:val="clear" w:color="auto" w:fill="FFFFFF"/>
        </w:rPr>
        <w:t>k</w:t>
      </w:r>
      <w:r w:rsidR="00C82BCF" w:rsidRPr="00BF1518">
        <w:rPr>
          <w:rFonts w:ascii="Times New Roman" w:hAnsi="Times New Roman" w:cs="Times New Roman"/>
          <w:color w:val="202020"/>
          <w:sz w:val="24"/>
          <w:szCs w:val="24"/>
          <w:shd w:val="clear" w:color="auto" w:fill="FFFFFF"/>
        </w:rPr>
        <w:t>uni 2025. aasta 30. juunini kehtinud redaktsiooni alusel makstud töötutoetus</w:t>
      </w:r>
      <w:r w:rsidR="00C82BCF">
        <w:rPr>
          <w:rFonts w:ascii="Times New Roman" w:hAnsi="Times New Roman" w:cs="Times New Roman"/>
          <w:color w:val="202020"/>
          <w:sz w:val="24"/>
          <w:szCs w:val="24"/>
          <w:shd w:val="clear" w:color="auto" w:fill="FFFFFF"/>
        </w:rPr>
        <w:t>ed makstakse lõpuni, kuid uusi enam ei määrata. Seadust täiendatakse üleminekusättega (v</w:t>
      </w:r>
      <w:r w:rsidR="009441B8">
        <w:rPr>
          <w:rFonts w:ascii="Times New Roman" w:hAnsi="Times New Roman" w:cs="Times New Roman"/>
          <w:color w:val="202020"/>
          <w:sz w:val="24"/>
          <w:szCs w:val="24"/>
          <w:shd w:val="clear" w:color="auto" w:fill="FFFFFF"/>
        </w:rPr>
        <w:t>t</w:t>
      </w:r>
      <w:r w:rsidR="00C82BCF">
        <w:rPr>
          <w:rFonts w:ascii="Times New Roman" w:hAnsi="Times New Roman" w:cs="Times New Roman"/>
          <w:color w:val="202020"/>
          <w:sz w:val="24"/>
          <w:szCs w:val="24"/>
          <w:shd w:val="clear" w:color="auto" w:fill="FFFFFF"/>
        </w:rPr>
        <w:t xml:space="preserve"> </w:t>
      </w:r>
      <w:r w:rsidR="00C82BCF" w:rsidRPr="00EC6A29">
        <w:rPr>
          <w:rFonts w:ascii="Times New Roman" w:hAnsi="Times New Roman" w:cs="Times New Roman"/>
          <w:sz w:val="24"/>
          <w:szCs w:val="24"/>
        </w:rPr>
        <w:t xml:space="preserve">eelnõu § </w:t>
      </w:r>
      <w:r w:rsidR="00CE5B73" w:rsidRPr="00EC6A29">
        <w:rPr>
          <w:rFonts w:ascii="Times New Roman" w:hAnsi="Times New Roman" w:cs="Times New Roman"/>
          <w:sz w:val="24"/>
          <w:szCs w:val="24"/>
        </w:rPr>
        <w:t>8</w:t>
      </w:r>
      <w:r w:rsidR="00C82BCF" w:rsidRPr="00EC6A29">
        <w:rPr>
          <w:rFonts w:ascii="Times New Roman" w:hAnsi="Times New Roman" w:cs="Times New Roman"/>
          <w:sz w:val="24"/>
          <w:szCs w:val="24"/>
        </w:rPr>
        <w:t xml:space="preserve"> punkti </w:t>
      </w:r>
      <w:r w:rsidR="00EC6A29" w:rsidRPr="00EC6A29">
        <w:rPr>
          <w:rFonts w:ascii="Times New Roman" w:hAnsi="Times New Roman"/>
          <w:sz w:val="24"/>
        </w:rPr>
        <w:t>8</w:t>
      </w:r>
      <w:r w:rsidR="00C82BCF" w:rsidRPr="00EC6A29">
        <w:rPr>
          <w:rFonts w:ascii="Times New Roman" w:hAnsi="Times New Roman"/>
          <w:sz w:val="24"/>
        </w:rPr>
        <w:t>).</w:t>
      </w:r>
    </w:p>
    <w:p w14:paraId="32E17AED" w14:textId="77777777" w:rsidR="00066CCF" w:rsidRPr="004C1049" w:rsidRDefault="00066CCF" w:rsidP="001444BD">
      <w:pPr>
        <w:spacing w:after="0" w:line="240" w:lineRule="auto"/>
        <w:rPr>
          <w:rFonts w:ascii="Times New Roman" w:hAnsi="Times New Roman"/>
          <w:sz w:val="24"/>
        </w:rPr>
      </w:pPr>
    </w:p>
    <w:p w14:paraId="4702F638" w14:textId="09C6B77C" w:rsidR="00CE5B73" w:rsidRDefault="00CE5B73" w:rsidP="001444BD">
      <w:pPr>
        <w:spacing w:after="0" w:line="240" w:lineRule="auto"/>
        <w:rPr>
          <w:rFonts w:ascii="Times New Roman" w:hAnsi="Times New Roman"/>
          <w:bCs/>
          <w:sz w:val="24"/>
        </w:rPr>
      </w:pPr>
      <w:r w:rsidRPr="0011091E">
        <w:rPr>
          <w:rFonts w:ascii="Times New Roman" w:hAnsi="Times New Roman" w:cs="Times New Roman"/>
          <w:b/>
          <w:bCs/>
          <w:sz w:val="24"/>
          <w:szCs w:val="24"/>
        </w:rPr>
        <w:t xml:space="preserve">Eelnõu § </w:t>
      </w:r>
      <w:r>
        <w:rPr>
          <w:rFonts w:ascii="Times New Roman" w:hAnsi="Times New Roman" w:cs="Times New Roman"/>
          <w:b/>
          <w:bCs/>
          <w:sz w:val="24"/>
          <w:szCs w:val="24"/>
        </w:rPr>
        <w:t>8</w:t>
      </w:r>
      <w:r w:rsidRPr="0011091E">
        <w:rPr>
          <w:rFonts w:ascii="Times New Roman" w:hAnsi="Times New Roman" w:cs="Times New Roman"/>
          <w:b/>
          <w:bCs/>
          <w:sz w:val="24"/>
          <w:szCs w:val="24"/>
        </w:rPr>
        <w:t xml:space="preserve"> punktiga </w:t>
      </w:r>
      <w:r w:rsidRPr="00C0451E">
        <w:rPr>
          <w:rFonts w:ascii="Times New Roman" w:hAnsi="Times New Roman"/>
          <w:b/>
          <w:bCs/>
          <w:sz w:val="24"/>
        </w:rPr>
        <w:t>4</w:t>
      </w:r>
      <w:r>
        <w:rPr>
          <w:rFonts w:ascii="Times New Roman" w:hAnsi="Times New Roman"/>
          <w:bCs/>
          <w:sz w:val="24"/>
        </w:rPr>
        <w:t xml:space="preserve"> tä</w:t>
      </w:r>
      <w:r w:rsidR="00403D51">
        <w:rPr>
          <w:rFonts w:ascii="Times New Roman" w:hAnsi="Times New Roman"/>
          <w:bCs/>
          <w:sz w:val="24"/>
        </w:rPr>
        <w:t>psustatakse</w:t>
      </w:r>
      <w:r>
        <w:rPr>
          <w:rFonts w:ascii="Times New Roman" w:hAnsi="Times New Roman"/>
          <w:bCs/>
          <w:sz w:val="24"/>
        </w:rPr>
        <w:t xml:space="preserve"> </w:t>
      </w:r>
      <w:r w:rsidR="00403D51">
        <w:rPr>
          <w:rFonts w:ascii="Times New Roman" w:hAnsi="Times New Roman"/>
          <w:bCs/>
          <w:sz w:val="24"/>
        </w:rPr>
        <w:t xml:space="preserve">§ </w:t>
      </w:r>
      <w:r>
        <w:rPr>
          <w:rFonts w:ascii="Times New Roman" w:hAnsi="Times New Roman"/>
          <w:bCs/>
          <w:sz w:val="24"/>
        </w:rPr>
        <w:t>17 lõike 2 punkti</w:t>
      </w:r>
      <w:r w:rsidR="00403D51">
        <w:rPr>
          <w:rFonts w:ascii="Times New Roman" w:hAnsi="Times New Roman"/>
          <w:bCs/>
          <w:sz w:val="24"/>
        </w:rPr>
        <w:t>s</w:t>
      </w:r>
      <w:r>
        <w:rPr>
          <w:rFonts w:ascii="Times New Roman" w:hAnsi="Times New Roman"/>
          <w:bCs/>
          <w:sz w:val="24"/>
        </w:rPr>
        <w:t xml:space="preserve"> 3</w:t>
      </w:r>
      <w:r w:rsidR="00403D51">
        <w:rPr>
          <w:rFonts w:ascii="Times New Roman" w:hAnsi="Times New Roman"/>
          <w:bCs/>
          <w:sz w:val="24"/>
        </w:rPr>
        <w:t>,</w:t>
      </w:r>
      <w:r>
        <w:rPr>
          <w:rFonts w:ascii="Times New Roman" w:hAnsi="Times New Roman"/>
          <w:bCs/>
          <w:sz w:val="24"/>
        </w:rPr>
        <w:t xml:space="preserve"> et töövõimetoetust makstakse isiku soovi</w:t>
      </w:r>
      <w:r w:rsidR="004E087F">
        <w:rPr>
          <w:rFonts w:ascii="Times New Roman" w:hAnsi="Times New Roman"/>
          <w:bCs/>
          <w:sz w:val="24"/>
        </w:rPr>
        <w:t xml:space="preserve"> kohaselt</w:t>
      </w:r>
      <w:r>
        <w:rPr>
          <w:rFonts w:ascii="Times New Roman" w:hAnsi="Times New Roman"/>
          <w:bCs/>
          <w:sz w:val="24"/>
        </w:rPr>
        <w:t xml:space="preserve"> posti teel kojukandena saaja kulul Eesti piires.</w:t>
      </w:r>
    </w:p>
    <w:p w14:paraId="453AA007" w14:textId="77777777" w:rsidR="00CE5B73" w:rsidRDefault="00CE5B73" w:rsidP="001444BD">
      <w:pPr>
        <w:spacing w:after="0" w:line="240" w:lineRule="auto"/>
        <w:rPr>
          <w:rFonts w:ascii="Times New Roman" w:hAnsi="Times New Roman"/>
          <w:bCs/>
          <w:sz w:val="24"/>
        </w:rPr>
      </w:pPr>
    </w:p>
    <w:p w14:paraId="76794BA5" w14:textId="3A976F9F" w:rsidR="009572E4" w:rsidRDefault="00CE5B73" w:rsidP="001444BD">
      <w:pPr>
        <w:spacing w:after="0" w:line="240" w:lineRule="auto"/>
        <w:contextualSpacing/>
        <w:rPr>
          <w:rFonts w:ascii="Times New Roman" w:hAnsi="Times New Roman" w:cs="Times New Roman"/>
          <w:b/>
          <w:bCs/>
          <w:sz w:val="24"/>
          <w:szCs w:val="24"/>
        </w:rPr>
      </w:pPr>
      <w:r w:rsidRPr="0011091E">
        <w:rPr>
          <w:rFonts w:ascii="Times New Roman" w:hAnsi="Times New Roman" w:cs="Times New Roman"/>
          <w:b/>
          <w:bCs/>
          <w:sz w:val="24"/>
          <w:szCs w:val="24"/>
        </w:rPr>
        <w:t xml:space="preserve">Eelnõu § </w:t>
      </w:r>
      <w:r>
        <w:rPr>
          <w:rFonts w:ascii="Times New Roman" w:hAnsi="Times New Roman" w:cs="Times New Roman"/>
          <w:b/>
          <w:bCs/>
          <w:sz w:val="24"/>
          <w:szCs w:val="24"/>
        </w:rPr>
        <w:t>8</w:t>
      </w:r>
      <w:r w:rsidRPr="0011091E">
        <w:rPr>
          <w:rFonts w:ascii="Times New Roman" w:hAnsi="Times New Roman" w:cs="Times New Roman"/>
          <w:b/>
          <w:bCs/>
          <w:sz w:val="24"/>
          <w:szCs w:val="24"/>
        </w:rPr>
        <w:t xml:space="preserve"> punktiga </w:t>
      </w:r>
      <w:r w:rsidRPr="008D7A33">
        <w:rPr>
          <w:rFonts w:ascii="Times New Roman" w:hAnsi="Times New Roman"/>
          <w:b/>
          <w:sz w:val="24"/>
        </w:rPr>
        <w:t>5</w:t>
      </w:r>
      <w:r>
        <w:rPr>
          <w:rFonts w:ascii="Times New Roman" w:hAnsi="Times New Roman"/>
          <w:bCs/>
          <w:sz w:val="24"/>
        </w:rPr>
        <w:t xml:space="preserve"> tä</w:t>
      </w:r>
      <w:r w:rsidR="00403D51">
        <w:rPr>
          <w:rFonts w:ascii="Times New Roman" w:hAnsi="Times New Roman"/>
          <w:bCs/>
          <w:sz w:val="24"/>
        </w:rPr>
        <w:t>psusta</w:t>
      </w:r>
      <w:r>
        <w:rPr>
          <w:rFonts w:ascii="Times New Roman" w:hAnsi="Times New Roman"/>
          <w:bCs/>
          <w:sz w:val="24"/>
        </w:rPr>
        <w:t xml:space="preserve">takse </w:t>
      </w:r>
      <w:r w:rsidR="00403D51">
        <w:rPr>
          <w:rFonts w:ascii="Times New Roman" w:hAnsi="Times New Roman"/>
          <w:bCs/>
          <w:sz w:val="24"/>
        </w:rPr>
        <w:t xml:space="preserve">§ </w:t>
      </w:r>
      <w:r>
        <w:rPr>
          <w:rFonts w:ascii="Times New Roman" w:hAnsi="Times New Roman"/>
          <w:bCs/>
          <w:sz w:val="24"/>
        </w:rPr>
        <w:t>17 lõi</w:t>
      </w:r>
      <w:r w:rsidR="00403D51">
        <w:rPr>
          <w:rFonts w:ascii="Times New Roman" w:hAnsi="Times New Roman"/>
          <w:bCs/>
          <w:sz w:val="24"/>
        </w:rPr>
        <w:t>kes</w:t>
      </w:r>
      <w:r>
        <w:rPr>
          <w:rFonts w:ascii="Times New Roman" w:hAnsi="Times New Roman"/>
          <w:bCs/>
          <w:sz w:val="24"/>
        </w:rPr>
        <w:t xml:space="preserve"> 3</w:t>
      </w:r>
      <w:r>
        <w:rPr>
          <w:rFonts w:ascii="Times New Roman" w:hAnsi="Times New Roman" w:cs="Times New Roman"/>
          <w:color w:val="202020"/>
          <w:sz w:val="24"/>
          <w:szCs w:val="24"/>
          <w:shd w:val="clear" w:color="auto" w:fill="FFFFFF"/>
        </w:rPr>
        <w:t>, et p</w:t>
      </w:r>
      <w:r w:rsidRPr="00CE5B73">
        <w:rPr>
          <w:rFonts w:ascii="Times New Roman" w:hAnsi="Times New Roman" w:cs="Times New Roman"/>
          <w:color w:val="202020"/>
          <w:sz w:val="24"/>
          <w:szCs w:val="24"/>
          <w:shd w:val="clear" w:color="auto" w:fill="FFFFFF"/>
        </w:rPr>
        <w:t xml:space="preserve">õhjendatud taotluse esitamise korral maksab töötukassa töövõimetoetust </w:t>
      </w:r>
      <w:r w:rsidR="004E087F" w:rsidRPr="00CE5B73">
        <w:rPr>
          <w:rFonts w:ascii="Times New Roman" w:hAnsi="Times New Roman" w:cs="Times New Roman"/>
          <w:color w:val="202020"/>
          <w:sz w:val="24"/>
          <w:szCs w:val="24"/>
          <w:shd w:val="clear" w:color="auto" w:fill="FFFFFF"/>
        </w:rPr>
        <w:t>oma kulul kojukandega</w:t>
      </w:r>
      <w:r w:rsidR="004E087F">
        <w:rPr>
          <w:rFonts w:ascii="Times New Roman" w:hAnsi="Times New Roman" w:cs="Times New Roman"/>
          <w:color w:val="202020"/>
          <w:sz w:val="24"/>
          <w:szCs w:val="24"/>
          <w:shd w:val="clear" w:color="auto" w:fill="FFFFFF"/>
        </w:rPr>
        <w:t xml:space="preserve"> Eesti piires </w:t>
      </w:r>
      <w:r w:rsidRPr="00CE5B73">
        <w:rPr>
          <w:rFonts w:ascii="Times New Roman" w:hAnsi="Times New Roman" w:cs="Times New Roman"/>
          <w:color w:val="202020"/>
          <w:sz w:val="24"/>
          <w:szCs w:val="24"/>
          <w:shd w:val="clear" w:color="auto" w:fill="FFFFFF"/>
        </w:rPr>
        <w:t xml:space="preserve">sügava puudega isikule, kellel on liikumistakistus või kes elab </w:t>
      </w:r>
      <w:proofErr w:type="spellStart"/>
      <w:r w:rsidRPr="00CE5B73">
        <w:rPr>
          <w:rFonts w:ascii="Times New Roman" w:hAnsi="Times New Roman" w:cs="Times New Roman"/>
          <w:color w:val="202020"/>
          <w:sz w:val="24"/>
          <w:szCs w:val="24"/>
          <w:shd w:val="clear" w:color="auto" w:fill="FFFFFF"/>
        </w:rPr>
        <w:t>hajaasustusalal</w:t>
      </w:r>
      <w:proofErr w:type="spellEnd"/>
      <w:r w:rsidRPr="00CE5B73">
        <w:rPr>
          <w:rFonts w:ascii="Times New Roman" w:hAnsi="Times New Roman" w:cs="Times New Roman"/>
          <w:color w:val="202020"/>
          <w:sz w:val="24"/>
          <w:szCs w:val="24"/>
          <w:shd w:val="clear" w:color="auto" w:fill="FFFFFF"/>
        </w:rPr>
        <w:t xml:space="preserve"> ja kellele pangateenus on raskesti kättesaadav</w:t>
      </w:r>
      <w:r w:rsidR="004E087F">
        <w:rPr>
          <w:rFonts w:ascii="Times New Roman" w:hAnsi="Times New Roman" w:cs="Times New Roman"/>
          <w:color w:val="202020"/>
          <w:sz w:val="24"/>
          <w:szCs w:val="24"/>
          <w:shd w:val="clear" w:color="auto" w:fill="FFFFFF"/>
        </w:rPr>
        <w:t>.</w:t>
      </w:r>
    </w:p>
    <w:p w14:paraId="71630D41" w14:textId="77777777" w:rsidR="00051905" w:rsidRDefault="00051905" w:rsidP="001444BD">
      <w:pPr>
        <w:spacing w:after="0" w:line="240" w:lineRule="auto"/>
        <w:contextualSpacing/>
        <w:rPr>
          <w:rFonts w:ascii="Times New Roman" w:hAnsi="Times New Roman" w:cs="Times New Roman"/>
          <w:b/>
          <w:bCs/>
          <w:sz w:val="24"/>
          <w:szCs w:val="24"/>
        </w:rPr>
      </w:pPr>
    </w:p>
    <w:p w14:paraId="4D44ECF3" w14:textId="595B3C67" w:rsidR="00841760" w:rsidRDefault="00841760" w:rsidP="001444BD">
      <w:pPr>
        <w:spacing w:after="0" w:line="240" w:lineRule="auto"/>
        <w:contextualSpacing/>
        <w:rPr>
          <w:rFonts w:ascii="Times New Roman" w:hAnsi="Times New Roman" w:cs="Times New Roman"/>
          <w:sz w:val="24"/>
          <w:szCs w:val="24"/>
        </w:rPr>
      </w:pPr>
      <w:r w:rsidRPr="0011091E">
        <w:rPr>
          <w:rFonts w:ascii="Times New Roman" w:hAnsi="Times New Roman" w:cs="Times New Roman"/>
          <w:b/>
          <w:bCs/>
          <w:sz w:val="24"/>
          <w:szCs w:val="24"/>
        </w:rPr>
        <w:lastRenderedPageBreak/>
        <w:t xml:space="preserve">Eelnõu § </w:t>
      </w:r>
      <w:r w:rsidR="00CE5B73">
        <w:rPr>
          <w:rFonts w:ascii="Times New Roman" w:hAnsi="Times New Roman" w:cs="Times New Roman"/>
          <w:b/>
          <w:bCs/>
          <w:sz w:val="24"/>
          <w:szCs w:val="24"/>
        </w:rPr>
        <w:t>8</w:t>
      </w:r>
      <w:r w:rsidRPr="0011091E">
        <w:rPr>
          <w:rFonts w:ascii="Times New Roman" w:hAnsi="Times New Roman" w:cs="Times New Roman"/>
          <w:b/>
          <w:bCs/>
          <w:sz w:val="24"/>
          <w:szCs w:val="24"/>
        </w:rPr>
        <w:t xml:space="preserve"> punktiga </w:t>
      </w:r>
      <w:r w:rsidR="00EC6A29">
        <w:rPr>
          <w:rFonts w:ascii="Times New Roman" w:hAnsi="Times New Roman" w:cs="Times New Roman"/>
          <w:b/>
          <w:bCs/>
          <w:sz w:val="24"/>
          <w:szCs w:val="24"/>
        </w:rPr>
        <w:t>6</w:t>
      </w:r>
      <w:r>
        <w:rPr>
          <w:rFonts w:ascii="Times New Roman" w:hAnsi="Times New Roman" w:cs="Times New Roman"/>
          <w:b/>
          <w:bCs/>
          <w:sz w:val="24"/>
          <w:szCs w:val="24"/>
        </w:rPr>
        <w:t xml:space="preserve"> </w:t>
      </w:r>
      <w:r>
        <w:rPr>
          <w:rFonts w:ascii="Times New Roman" w:hAnsi="Times New Roman" w:cs="Times New Roman"/>
          <w:sz w:val="24"/>
          <w:szCs w:val="24"/>
        </w:rPr>
        <w:t xml:space="preserve">muudetakse § 20 lõiget 2, mis reguleerib inimesele alusetult makstud töövõimetoetuse tagasimaksmist ja töötukassa õigust </w:t>
      </w:r>
      <w:r w:rsidR="00E23CC6">
        <w:rPr>
          <w:rFonts w:ascii="Times New Roman" w:hAnsi="Times New Roman" w:cs="Times New Roman"/>
          <w:sz w:val="24"/>
          <w:szCs w:val="24"/>
        </w:rPr>
        <w:t>see</w:t>
      </w:r>
      <w:r>
        <w:rPr>
          <w:rFonts w:ascii="Times New Roman" w:hAnsi="Times New Roman" w:cs="Times New Roman"/>
          <w:sz w:val="24"/>
          <w:szCs w:val="24"/>
        </w:rPr>
        <w:t xml:space="preserve"> tulevikus makstavast töövõimetoetusest kinni pidada.</w:t>
      </w:r>
    </w:p>
    <w:p w14:paraId="68431086" w14:textId="77777777" w:rsidR="00841760" w:rsidRDefault="00841760" w:rsidP="001444BD">
      <w:pPr>
        <w:spacing w:after="0" w:line="240" w:lineRule="auto"/>
        <w:rPr>
          <w:rFonts w:ascii="Times New Roman" w:hAnsi="Times New Roman" w:cs="Times New Roman"/>
          <w:sz w:val="24"/>
          <w:szCs w:val="24"/>
        </w:rPr>
      </w:pPr>
    </w:p>
    <w:p w14:paraId="6FDDD43F" w14:textId="79F5049A" w:rsidR="00841760" w:rsidRDefault="00841760" w:rsidP="001444B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Kehtiva lõike 2 järgi on töötukassal võimalik alusetult makstud toetus korraga või osade kaupa kinni pidada järgmiste kalendrikuude eest makstavast toetusest. </w:t>
      </w:r>
      <w:r w:rsidR="00E23CC6">
        <w:rPr>
          <w:rFonts w:ascii="Times New Roman" w:hAnsi="Times New Roman" w:cs="Times New Roman"/>
          <w:sz w:val="24"/>
          <w:szCs w:val="24"/>
        </w:rPr>
        <w:t>Paragrahvi</w:t>
      </w:r>
      <w:r>
        <w:rPr>
          <w:rFonts w:ascii="Times New Roman" w:hAnsi="Times New Roman" w:cs="Times New Roman"/>
          <w:sz w:val="24"/>
          <w:szCs w:val="24"/>
        </w:rPr>
        <w:t xml:space="preserve"> 17 lõike 1 </w:t>
      </w:r>
      <w:r w:rsidR="00E23CC6">
        <w:rPr>
          <w:rFonts w:ascii="Times New Roman" w:hAnsi="Times New Roman" w:cs="Times New Roman"/>
          <w:sz w:val="24"/>
          <w:szCs w:val="24"/>
        </w:rPr>
        <w:t xml:space="preserve">järgi </w:t>
      </w:r>
      <w:r>
        <w:rPr>
          <w:rFonts w:ascii="Times New Roman" w:hAnsi="Times New Roman" w:cs="Times New Roman"/>
          <w:sz w:val="24"/>
          <w:szCs w:val="24"/>
        </w:rPr>
        <w:t>makstakse töövõimetoetus välja eelmise kalendrikuu eest jooksva kalendrikuu kümnendaks kuupäevaks</w:t>
      </w:r>
      <w:r w:rsidR="00A52D0E">
        <w:rPr>
          <w:rFonts w:ascii="Times New Roman" w:hAnsi="Times New Roman" w:cs="Times New Roman"/>
          <w:sz w:val="24"/>
          <w:szCs w:val="24"/>
        </w:rPr>
        <w:t>. N</w:t>
      </w:r>
      <w:r>
        <w:rPr>
          <w:rFonts w:ascii="Times New Roman" w:hAnsi="Times New Roman" w:cs="Times New Roman"/>
          <w:sz w:val="24"/>
          <w:szCs w:val="24"/>
        </w:rPr>
        <w:t xml:space="preserve">äiteks jaanuarikuu toetus </w:t>
      </w:r>
      <w:r w:rsidR="00E23CC6">
        <w:rPr>
          <w:rFonts w:ascii="Times New Roman" w:hAnsi="Times New Roman" w:cs="Times New Roman"/>
          <w:sz w:val="24"/>
          <w:szCs w:val="24"/>
        </w:rPr>
        <w:t>makstakse välja</w:t>
      </w:r>
      <w:r>
        <w:rPr>
          <w:rFonts w:ascii="Times New Roman" w:hAnsi="Times New Roman" w:cs="Times New Roman"/>
          <w:sz w:val="24"/>
          <w:szCs w:val="24"/>
        </w:rPr>
        <w:t xml:space="preserve"> veebruaris, veebruarikuu </w:t>
      </w:r>
      <w:r w:rsidR="00E23CC6">
        <w:rPr>
          <w:rFonts w:ascii="Times New Roman" w:hAnsi="Times New Roman" w:cs="Times New Roman"/>
          <w:sz w:val="24"/>
          <w:szCs w:val="24"/>
        </w:rPr>
        <w:t>toetus</w:t>
      </w:r>
      <w:r>
        <w:rPr>
          <w:rFonts w:ascii="Times New Roman" w:hAnsi="Times New Roman" w:cs="Times New Roman"/>
          <w:sz w:val="24"/>
          <w:szCs w:val="24"/>
        </w:rPr>
        <w:t xml:space="preserve"> märtsis jne. Kuna kehtiva lõike 2 kohaselt saab enammakstud summasid kinni pidada järgmiste kalendrikuude eest makstavast toetusest, võib kujuneda olukord, kus summade kinnipidamine viibib. Näiteks, kui töötukassal tekib enammakstud summa kinnipidamise õigus jaanuarikuus, siis § 20 lõike 2 </w:t>
      </w:r>
      <w:r w:rsidR="00E23CC6">
        <w:rPr>
          <w:rFonts w:ascii="Times New Roman" w:hAnsi="Times New Roman" w:cs="Times New Roman"/>
          <w:sz w:val="24"/>
          <w:szCs w:val="24"/>
        </w:rPr>
        <w:t xml:space="preserve">järgi </w:t>
      </w:r>
      <w:r>
        <w:rPr>
          <w:rFonts w:ascii="Times New Roman" w:hAnsi="Times New Roman" w:cs="Times New Roman"/>
          <w:sz w:val="24"/>
          <w:szCs w:val="24"/>
        </w:rPr>
        <w:t xml:space="preserve">saab vastava summa kinni pidada alles järgmise kuu ehk veebruarikuu eest makstavast toetusest. Toetus veebruarikuu eest makstakse § 17 lõike 1 </w:t>
      </w:r>
      <w:r w:rsidR="00E23CC6">
        <w:rPr>
          <w:rFonts w:ascii="Times New Roman" w:hAnsi="Times New Roman" w:cs="Times New Roman"/>
          <w:sz w:val="24"/>
          <w:szCs w:val="24"/>
        </w:rPr>
        <w:t xml:space="preserve">järgi </w:t>
      </w:r>
      <w:r>
        <w:rPr>
          <w:rFonts w:ascii="Times New Roman" w:hAnsi="Times New Roman" w:cs="Times New Roman"/>
          <w:sz w:val="24"/>
          <w:szCs w:val="24"/>
        </w:rPr>
        <w:t>välja märtsis, seega esimese kinnipidamise saab teha märtsikuus ma</w:t>
      </w:r>
      <w:r w:rsidR="004C1049">
        <w:rPr>
          <w:rFonts w:ascii="Times New Roman" w:hAnsi="Times New Roman" w:cs="Times New Roman"/>
          <w:sz w:val="24"/>
          <w:szCs w:val="24"/>
        </w:rPr>
        <w:t>k</w:t>
      </w:r>
      <w:r>
        <w:rPr>
          <w:rFonts w:ascii="Times New Roman" w:hAnsi="Times New Roman" w:cs="Times New Roman"/>
          <w:sz w:val="24"/>
          <w:szCs w:val="24"/>
        </w:rPr>
        <w:t>stavast toetusest.</w:t>
      </w:r>
    </w:p>
    <w:p w14:paraId="2C24607C" w14:textId="77777777" w:rsidR="00841760" w:rsidRDefault="00841760" w:rsidP="001444BD">
      <w:pPr>
        <w:spacing w:after="0" w:line="240" w:lineRule="auto"/>
        <w:rPr>
          <w:rFonts w:ascii="Times New Roman" w:hAnsi="Times New Roman" w:cs="Times New Roman"/>
          <w:sz w:val="24"/>
          <w:szCs w:val="24"/>
        </w:rPr>
      </w:pPr>
    </w:p>
    <w:p w14:paraId="0A964898" w14:textId="234840E9" w:rsidR="00841760" w:rsidRPr="00841760" w:rsidRDefault="00841760" w:rsidP="001444BD">
      <w:pPr>
        <w:spacing w:after="0" w:line="240" w:lineRule="auto"/>
        <w:rPr>
          <w:rFonts w:ascii="Times New Roman" w:hAnsi="Times New Roman" w:cs="Times New Roman"/>
          <w:sz w:val="24"/>
          <w:szCs w:val="24"/>
        </w:rPr>
      </w:pPr>
      <w:r>
        <w:rPr>
          <w:rFonts w:ascii="Times New Roman" w:hAnsi="Times New Roman" w:cs="Times New Roman"/>
          <w:sz w:val="24"/>
          <w:szCs w:val="24"/>
        </w:rPr>
        <w:t>Ee</w:t>
      </w:r>
      <w:r w:rsidR="00E23CC6">
        <w:rPr>
          <w:rFonts w:ascii="Times New Roman" w:hAnsi="Times New Roman" w:cs="Times New Roman"/>
          <w:sz w:val="24"/>
          <w:szCs w:val="24"/>
        </w:rPr>
        <w:t>s</w:t>
      </w:r>
      <w:r>
        <w:rPr>
          <w:rFonts w:ascii="Times New Roman" w:hAnsi="Times New Roman" w:cs="Times New Roman"/>
          <w:sz w:val="24"/>
          <w:szCs w:val="24"/>
        </w:rPr>
        <w:t>pool kirjeldatud olukorra vältimiseks muudetakse sätte sõnastust, lubades edaspidi teha kinnipidamisi järgmistest töövõimetoetuse väljamaksetest</w:t>
      </w:r>
      <w:r w:rsidR="00E23CC6">
        <w:rPr>
          <w:rFonts w:ascii="Times New Roman" w:hAnsi="Times New Roman" w:cs="Times New Roman"/>
          <w:sz w:val="24"/>
          <w:szCs w:val="24"/>
        </w:rPr>
        <w:t>,</w:t>
      </w:r>
      <w:r>
        <w:rPr>
          <w:rFonts w:ascii="Times New Roman" w:hAnsi="Times New Roman" w:cs="Times New Roman"/>
          <w:sz w:val="24"/>
          <w:szCs w:val="24"/>
        </w:rPr>
        <w:t xml:space="preserve"> sõltumata sellest, millise kuu eest need maksed tehakse.</w:t>
      </w:r>
    </w:p>
    <w:p w14:paraId="426BB700" w14:textId="07BDBC6B" w:rsidR="00841760" w:rsidRPr="0011091E" w:rsidRDefault="00841760" w:rsidP="001444BD">
      <w:pPr>
        <w:spacing w:after="0" w:line="240" w:lineRule="auto"/>
        <w:rPr>
          <w:rFonts w:ascii="Times New Roman" w:hAnsi="Times New Roman" w:cs="Times New Roman"/>
          <w:sz w:val="24"/>
          <w:szCs w:val="24"/>
        </w:rPr>
      </w:pPr>
    </w:p>
    <w:p w14:paraId="0BBD1DA4" w14:textId="5CE835CC" w:rsidR="00887910" w:rsidRDefault="009572E4" w:rsidP="001444BD">
      <w:pPr>
        <w:spacing w:after="0" w:line="240" w:lineRule="auto"/>
        <w:rPr>
          <w:rFonts w:ascii="Times New Roman" w:hAnsi="Times New Roman"/>
          <w:bCs/>
          <w:sz w:val="24"/>
        </w:rPr>
      </w:pPr>
      <w:r w:rsidRPr="0011091E">
        <w:rPr>
          <w:rFonts w:ascii="Times New Roman" w:hAnsi="Times New Roman" w:cs="Times New Roman"/>
          <w:b/>
          <w:bCs/>
          <w:sz w:val="24"/>
          <w:szCs w:val="24"/>
        </w:rPr>
        <w:t xml:space="preserve">Eelnõu § </w:t>
      </w:r>
      <w:r w:rsidR="00CE5B73">
        <w:rPr>
          <w:rFonts w:ascii="Times New Roman" w:hAnsi="Times New Roman" w:cs="Times New Roman"/>
          <w:b/>
          <w:bCs/>
          <w:sz w:val="24"/>
          <w:szCs w:val="24"/>
        </w:rPr>
        <w:t>8</w:t>
      </w:r>
      <w:r w:rsidRPr="0011091E">
        <w:rPr>
          <w:rFonts w:ascii="Times New Roman" w:hAnsi="Times New Roman" w:cs="Times New Roman"/>
          <w:b/>
          <w:bCs/>
          <w:sz w:val="24"/>
          <w:szCs w:val="24"/>
        </w:rPr>
        <w:t xml:space="preserve"> punktiga </w:t>
      </w:r>
      <w:r w:rsidR="00EC6A29">
        <w:rPr>
          <w:rFonts w:ascii="Times New Roman" w:hAnsi="Times New Roman"/>
          <w:b/>
          <w:sz w:val="24"/>
        </w:rPr>
        <w:t>7</w:t>
      </w:r>
      <w:r>
        <w:rPr>
          <w:rFonts w:ascii="Times New Roman" w:hAnsi="Times New Roman"/>
          <w:bCs/>
          <w:sz w:val="24"/>
        </w:rPr>
        <w:t xml:space="preserve"> </w:t>
      </w:r>
      <w:r w:rsidR="00887910">
        <w:rPr>
          <w:rFonts w:ascii="Times New Roman" w:hAnsi="Times New Roman"/>
          <w:bCs/>
          <w:sz w:val="24"/>
        </w:rPr>
        <w:t xml:space="preserve">asendatakse </w:t>
      </w:r>
      <w:r w:rsidR="006035E0">
        <w:rPr>
          <w:rFonts w:ascii="Times New Roman" w:hAnsi="Times New Roman"/>
          <w:bCs/>
          <w:sz w:val="24"/>
        </w:rPr>
        <w:t>§</w:t>
      </w:r>
      <w:r w:rsidR="006035E0" w:rsidRPr="00887910">
        <w:rPr>
          <w:rFonts w:ascii="Times New Roman" w:hAnsi="Times New Roman"/>
          <w:bCs/>
          <w:sz w:val="24"/>
        </w:rPr>
        <w:t xml:space="preserve"> </w:t>
      </w:r>
      <w:r w:rsidR="00887910" w:rsidRPr="00887910">
        <w:rPr>
          <w:rFonts w:ascii="Times New Roman" w:hAnsi="Times New Roman"/>
          <w:bCs/>
          <w:sz w:val="24"/>
        </w:rPr>
        <w:t>21</w:t>
      </w:r>
      <w:r w:rsidR="00887910" w:rsidRPr="00DA098D">
        <w:rPr>
          <w:rFonts w:ascii="Times New Roman" w:hAnsi="Times New Roman"/>
          <w:bCs/>
          <w:sz w:val="24"/>
          <w:vertAlign w:val="superscript"/>
        </w:rPr>
        <w:t>1</w:t>
      </w:r>
      <w:r w:rsidR="00887910" w:rsidRPr="00887910">
        <w:rPr>
          <w:rFonts w:ascii="Times New Roman" w:hAnsi="Times New Roman"/>
          <w:bCs/>
          <w:sz w:val="24"/>
        </w:rPr>
        <w:t xml:space="preserve"> punktis 2 </w:t>
      </w:r>
      <w:r w:rsidR="0067096E">
        <w:rPr>
          <w:rFonts w:ascii="Times New Roman" w:hAnsi="Times New Roman"/>
          <w:bCs/>
          <w:sz w:val="24"/>
        </w:rPr>
        <w:t>viide</w:t>
      </w:r>
      <w:r w:rsidR="00887910" w:rsidRPr="00887910">
        <w:rPr>
          <w:rFonts w:ascii="Times New Roman" w:hAnsi="Times New Roman"/>
          <w:bCs/>
          <w:sz w:val="24"/>
        </w:rPr>
        <w:t xml:space="preserve"> töövõime hindamise ja töövõimetoetuse andmekogu asutamise ja pidamise</w:t>
      </w:r>
      <w:r w:rsidR="0067096E">
        <w:rPr>
          <w:rFonts w:ascii="Times New Roman" w:hAnsi="Times New Roman"/>
          <w:bCs/>
          <w:sz w:val="24"/>
        </w:rPr>
        <w:t xml:space="preserve"> põhimäärusele</w:t>
      </w:r>
      <w:r w:rsidR="00887910" w:rsidRPr="00887910">
        <w:rPr>
          <w:rFonts w:ascii="Times New Roman" w:hAnsi="Times New Roman"/>
          <w:bCs/>
          <w:sz w:val="24"/>
        </w:rPr>
        <w:t xml:space="preserve"> </w:t>
      </w:r>
      <w:r w:rsidR="0067096E">
        <w:rPr>
          <w:rFonts w:ascii="Times New Roman" w:hAnsi="Times New Roman"/>
          <w:bCs/>
          <w:sz w:val="24"/>
        </w:rPr>
        <w:t>viit</w:t>
      </w:r>
      <w:r w:rsidR="00887910" w:rsidRPr="00887910">
        <w:rPr>
          <w:rFonts w:ascii="Times New Roman" w:hAnsi="Times New Roman"/>
          <w:bCs/>
          <w:sz w:val="24"/>
        </w:rPr>
        <w:t>ega töötukassa andmekogu</w:t>
      </w:r>
      <w:r w:rsidR="0067096E">
        <w:rPr>
          <w:rFonts w:ascii="Times New Roman" w:hAnsi="Times New Roman"/>
          <w:bCs/>
          <w:sz w:val="24"/>
        </w:rPr>
        <w:t xml:space="preserve"> põhimäärusele</w:t>
      </w:r>
      <w:r w:rsidR="00887910">
        <w:rPr>
          <w:rFonts w:ascii="Times New Roman" w:hAnsi="Times New Roman"/>
          <w:bCs/>
          <w:sz w:val="24"/>
        </w:rPr>
        <w:t>.</w:t>
      </w:r>
      <w:r w:rsidR="00AC216A">
        <w:rPr>
          <w:rFonts w:ascii="Times New Roman" w:hAnsi="Times New Roman"/>
          <w:bCs/>
          <w:sz w:val="24"/>
        </w:rPr>
        <w:t xml:space="preserve"> Alates 01.01.2024 kehtib töötukassa andmekogu põhimäärus, senine </w:t>
      </w:r>
      <w:r w:rsidR="00AC216A" w:rsidRPr="00AC216A">
        <w:rPr>
          <w:rFonts w:ascii="Times New Roman" w:hAnsi="Times New Roman"/>
          <w:bCs/>
          <w:sz w:val="24"/>
        </w:rPr>
        <w:t xml:space="preserve">töövõime hindamise ja töövõimetoetuse andmekogu asutamise ja pidamise </w:t>
      </w:r>
      <w:r w:rsidR="00AC216A">
        <w:rPr>
          <w:rFonts w:ascii="Times New Roman" w:hAnsi="Times New Roman"/>
          <w:bCs/>
          <w:sz w:val="24"/>
        </w:rPr>
        <w:t>põhimäärus kehtis kuni 31.12.2023. Punkti sõnastus viiakse kooskõlla kehtiva andmekogu põhimäärusega.</w:t>
      </w:r>
    </w:p>
    <w:p w14:paraId="332C624B" w14:textId="77777777" w:rsidR="00066CCF" w:rsidRDefault="00066CCF" w:rsidP="001444BD">
      <w:pPr>
        <w:spacing w:after="0" w:line="240" w:lineRule="auto"/>
        <w:rPr>
          <w:rFonts w:ascii="Times New Roman" w:hAnsi="Times New Roman"/>
          <w:bCs/>
          <w:sz w:val="24"/>
        </w:rPr>
      </w:pPr>
    </w:p>
    <w:p w14:paraId="68BFD2F1" w14:textId="231396AD" w:rsidR="00887910" w:rsidRPr="00AC216A" w:rsidRDefault="00887910" w:rsidP="001444BD">
      <w:pPr>
        <w:spacing w:after="0" w:line="240" w:lineRule="auto"/>
        <w:contextualSpacing/>
      </w:pPr>
      <w:r w:rsidRPr="0011091E">
        <w:rPr>
          <w:rFonts w:ascii="Times New Roman" w:hAnsi="Times New Roman" w:cs="Times New Roman"/>
          <w:b/>
          <w:bCs/>
          <w:sz w:val="24"/>
          <w:szCs w:val="24"/>
        </w:rPr>
        <w:t xml:space="preserve">Eelnõu § </w:t>
      </w:r>
      <w:r>
        <w:rPr>
          <w:rFonts w:ascii="Times New Roman" w:hAnsi="Times New Roman" w:cs="Times New Roman"/>
          <w:b/>
          <w:bCs/>
          <w:sz w:val="24"/>
          <w:szCs w:val="24"/>
        </w:rPr>
        <w:t>8</w:t>
      </w:r>
      <w:r w:rsidRPr="0011091E">
        <w:rPr>
          <w:rFonts w:ascii="Times New Roman" w:hAnsi="Times New Roman" w:cs="Times New Roman"/>
          <w:b/>
          <w:bCs/>
          <w:sz w:val="24"/>
          <w:szCs w:val="24"/>
        </w:rPr>
        <w:t xml:space="preserve"> punktiga </w:t>
      </w:r>
      <w:r w:rsidR="00EC6A29">
        <w:rPr>
          <w:rFonts w:ascii="Times New Roman" w:hAnsi="Times New Roman"/>
          <w:b/>
          <w:sz w:val="24"/>
        </w:rPr>
        <w:t>8</w:t>
      </w:r>
      <w:r>
        <w:rPr>
          <w:rFonts w:ascii="Times New Roman" w:hAnsi="Times New Roman"/>
          <w:b/>
          <w:sz w:val="24"/>
        </w:rPr>
        <w:t xml:space="preserve"> </w:t>
      </w:r>
      <w:r w:rsidR="001A6269">
        <w:rPr>
          <w:rFonts w:ascii="Times New Roman" w:hAnsi="Times New Roman"/>
          <w:bCs/>
          <w:sz w:val="24"/>
        </w:rPr>
        <w:t xml:space="preserve">täiendatakse </w:t>
      </w:r>
      <w:r w:rsidR="00E23CC6">
        <w:rPr>
          <w:rFonts w:ascii="Times New Roman" w:hAnsi="Times New Roman"/>
          <w:bCs/>
          <w:sz w:val="24"/>
        </w:rPr>
        <w:t>§</w:t>
      </w:r>
      <w:r w:rsidR="009572E4">
        <w:rPr>
          <w:rFonts w:ascii="Times New Roman" w:hAnsi="Times New Roman"/>
          <w:bCs/>
          <w:sz w:val="24"/>
        </w:rPr>
        <w:t xml:space="preserve"> 27 lõikega 10</w:t>
      </w:r>
      <w:r w:rsidR="001A6269">
        <w:rPr>
          <w:rFonts w:ascii="Times New Roman" w:hAnsi="Times New Roman"/>
          <w:bCs/>
          <w:sz w:val="24"/>
        </w:rPr>
        <w:t xml:space="preserve">. </w:t>
      </w:r>
      <w:r w:rsidR="009572E4" w:rsidRPr="007524F0">
        <w:rPr>
          <w:rFonts w:ascii="Times New Roman" w:hAnsi="Times New Roman"/>
          <w:bCs/>
          <w:sz w:val="24"/>
        </w:rPr>
        <w:t>Kui osalise või puuduva töövõimega isikule määratakse töövõimetoetus perioodi eest, mille eest talle maksti töötutoetust</w:t>
      </w:r>
      <w:r w:rsidR="009572E4">
        <w:rPr>
          <w:rFonts w:ascii="Times New Roman" w:hAnsi="Times New Roman"/>
          <w:bCs/>
          <w:sz w:val="24"/>
        </w:rPr>
        <w:t xml:space="preserve"> tööturumeetmete seaduse </w:t>
      </w:r>
      <w:r w:rsidR="009572E4" w:rsidRPr="007524F0">
        <w:rPr>
          <w:rFonts w:ascii="Times New Roman" w:hAnsi="Times New Roman"/>
          <w:bCs/>
          <w:sz w:val="24"/>
        </w:rPr>
        <w:t>kuni 2025. aasta 30. juunini kehtinud</w:t>
      </w:r>
      <w:r w:rsidR="009572E4">
        <w:rPr>
          <w:rFonts w:ascii="Times New Roman" w:hAnsi="Times New Roman"/>
          <w:bCs/>
          <w:sz w:val="24"/>
        </w:rPr>
        <w:t xml:space="preserve"> redaktsiooni alusel</w:t>
      </w:r>
      <w:r w:rsidR="009572E4" w:rsidRPr="007524F0">
        <w:rPr>
          <w:rFonts w:ascii="Times New Roman" w:hAnsi="Times New Roman"/>
          <w:bCs/>
          <w:sz w:val="24"/>
        </w:rPr>
        <w:t>, vähendatakse sama perioodi eest makstavat töövõimetoetust töötutoetuse summa võrra.</w:t>
      </w:r>
      <w:r w:rsidR="001A6269">
        <w:rPr>
          <w:rFonts w:ascii="Times New Roman" w:hAnsi="Times New Roman"/>
          <w:bCs/>
          <w:sz w:val="24"/>
        </w:rPr>
        <w:t xml:space="preserve"> </w:t>
      </w:r>
      <w:r w:rsidR="004C1049">
        <w:rPr>
          <w:rFonts w:ascii="Times New Roman" w:hAnsi="Times New Roman"/>
          <w:bCs/>
          <w:sz w:val="24"/>
        </w:rPr>
        <w:t>Säte on vajalik üleminekuperioodil</w:t>
      </w:r>
      <w:r w:rsidR="00E23CC6">
        <w:rPr>
          <w:rFonts w:ascii="Times New Roman" w:hAnsi="Times New Roman"/>
          <w:bCs/>
          <w:sz w:val="24"/>
        </w:rPr>
        <w:t>,</w:t>
      </w:r>
      <w:r w:rsidR="004C1049">
        <w:rPr>
          <w:rFonts w:ascii="Times New Roman" w:hAnsi="Times New Roman"/>
          <w:bCs/>
          <w:sz w:val="24"/>
        </w:rPr>
        <w:t xml:space="preserve"> kuni </w:t>
      </w:r>
      <w:r w:rsidR="00E23CC6">
        <w:rPr>
          <w:rFonts w:ascii="Times New Roman" w:hAnsi="Times New Roman"/>
          <w:bCs/>
          <w:sz w:val="24"/>
        </w:rPr>
        <w:t xml:space="preserve">makstakse </w:t>
      </w:r>
      <w:r w:rsidR="004C1049">
        <w:rPr>
          <w:rFonts w:ascii="Times New Roman" w:hAnsi="Times New Roman"/>
          <w:bCs/>
          <w:sz w:val="24"/>
        </w:rPr>
        <w:t xml:space="preserve">tööturumeetmete seaduse </w:t>
      </w:r>
      <w:r w:rsidR="004C1049" w:rsidRPr="007524F0">
        <w:rPr>
          <w:rFonts w:ascii="Times New Roman" w:hAnsi="Times New Roman"/>
          <w:bCs/>
          <w:sz w:val="24"/>
        </w:rPr>
        <w:t>2025. aasta 30. juunini kehtinud</w:t>
      </w:r>
      <w:r w:rsidR="004C1049">
        <w:rPr>
          <w:rFonts w:ascii="Times New Roman" w:hAnsi="Times New Roman"/>
          <w:bCs/>
          <w:sz w:val="24"/>
        </w:rPr>
        <w:t xml:space="preserve"> redaktsiooni alusel</w:t>
      </w:r>
      <w:r w:rsidR="000B29BF">
        <w:rPr>
          <w:rFonts w:ascii="Times New Roman" w:hAnsi="Times New Roman"/>
          <w:bCs/>
          <w:sz w:val="24"/>
        </w:rPr>
        <w:t xml:space="preserve"> määratud</w:t>
      </w:r>
      <w:r w:rsidR="000B29BF" w:rsidRPr="000B29BF">
        <w:rPr>
          <w:rFonts w:ascii="Times New Roman" w:hAnsi="Times New Roman"/>
          <w:bCs/>
          <w:sz w:val="24"/>
        </w:rPr>
        <w:t xml:space="preserve"> </w:t>
      </w:r>
      <w:r w:rsidR="000B29BF">
        <w:rPr>
          <w:rFonts w:ascii="Times New Roman" w:hAnsi="Times New Roman"/>
          <w:bCs/>
          <w:sz w:val="24"/>
        </w:rPr>
        <w:t>töötutoetusi.</w:t>
      </w:r>
    </w:p>
    <w:p w14:paraId="50C207F9" w14:textId="77777777" w:rsidR="00887910" w:rsidRDefault="00887910" w:rsidP="001444BD">
      <w:pPr>
        <w:spacing w:after="0" w:line="240" w:lineRule="auto"/>
        <w:contextualSpacing/>
        <w:rPr>
          <w:rFonts w:ascii="Times New Roman" w:hAnsi="Times New Roman" w:cs="Times New Roman"/>
          <w:b/>
          <w:bCs/>
          <w:sz w:val="24"/>
          <w:szCs w:val="24"/>
        </w:rPr>
      </w:pPr>
    </w:p>
    <w:p w14:paraId="368E09A7" w14:textId="7060E870" w:rsidR="002F6F27" w:rsidRPr="0011091E" w:rsidRDefault="002F6F27" w:rsidP="001444BD">
      <w:pPr>
        <w:spacing w:after="0" w:line="240" w:lineRule="auto"/>
        <w:contextualSpacing/>
        <w:rPr>
          <w:rFonts w:ascii="Times New Roman" w:hAnsi="Times New Roman" w:cs="Times New Roman"/>
          <w:b/>
          <w:sz w:val="24"/>
          <w:szCs w:val="24"/>
        </w:rPr>
      </w:pPr>
      <w:r w:rsidRPr="0011091E">
        <w:rPr>
          <w:rFonts w:ascii="Times New Roman" w:hAnsi="Times New Roman" w:cs="Times New Roman"/>
          <w:b/>
          <w:sz w:val="24"/>
          <w:szCs w:val="24"/>
        </w:rPr>
        <w:t>4. Eelnõu terminoloogia</w:t>
      </w:r>
    </w:p>
    <w:p w14:paraId="02152ECD" w14:textId="77777777" w:rsidR="002F6F27" w:rsidRPr="0011091E" w:rsidRDefault="002F6F27" w:rsidP="001444BD">
      <w:pPr>
        <w:spacing w:after="0" w:line="240" w:lineRule="auto"/>
        <w:contextualSpacing/>
        <w:rPr>
          <w:rFonts w:ascii="Times New Roman" w:hAnsi="Times New Roman" w:cs="Times New Roman"/>
          <w:b/>
          <w:sz w:val="24"/>
          <w:szCs w:val="24"/>
        </w:rPr>
      </w:pPr>
    </w:p>
    <w:p w14:paraId="5F7587D0" w14:textId="6AE036DF" w:rsidR="00F251C0" w:rsidRDefault="00F251C0" w:rsidP="001444BD">
      <w:pPr>
        <w:spacing w:after="0" w:line="240" w:lineRule="auto"/>
        <w:contextualSpacing/>
        <w:rPr>
          <w:rFonts w:ascii="Times New Roman" w:hAnsi="Times New Roman" w:cs="Times New Roman"/>
          <w:sz w:val="24"/>
          <w:szCs w:val="24"/>
        </w:rPr>
      </w:pPr>
      <w:r w:rsidRPr="00DA1023">
        <w:rPr>
          <w:rFonts w:ascii="Times New Roman" w:hAnsi="Times New Roman" w:cs="Times New Roman"/>
          <w:sz w:val="24"/>
          <w:szCs w:val="24"/>
        </w:rPr>
        <w:t>Eelnõu</w:t>
      </w:r>
      <w:r w:rsidR="00B004D8">
        <w:rPr>
          <w:rFonts w:ascii="Times New Roman" w:hAnsi="Times New Roman" w:cs="Times New Roman"/>
          <w:sz w:val="24"/>
          <w:szCs w:val="24"/>
        </w:rPr>
        <w:t>ga võetakse kasutusele uued õiguslikud terminid</w:t>
      </w:r>
      <w:r w:rsidRPr="004009BF">
        <w:rPr>
          <w:rFonts w:ascii="Times New Roman" w:hAnsi="Times New Roman" w:cs="Times New Roman"/>
          <w:sz w:val="24"/>
          <w:szCs w:val="24"/>
          <w:lang w:eastAsia="et-EE"/>
        </w:rPr>
        <w:t xml:space="preserve"> </w:t>
      </w:r>
      <w:r w:rsidRPr="00DA1023">
        <w:rPr>
          <w:rFonts w:ascii="Times New Roman" w:hAnsi="Times New Roman" w:cs="Times New Roman"/>
          <w:sz w:val="24"/>
          <w:szCs w:val="24"/>
        </w:rPr>
        <w:t>–</w:t>
      </w:r>
      <w:r w:rsidRPr="004009BF">
        <w:rPr>
          <w:rFonts w:ascii="Times New Roman" w:hAnsi="Times New Roman" w:cs="Times New Roman"/>
          <w:sz w:val="24"/>
          <w:szCs w:val="24"/>
          <w:lang w:eastAsia="et-EE"/>
        </w:rPr>
        <w:t xml:space="preserve"> sissetulekupõhine töötuskindlustushüvitis</w:t>
      </w:r>
      <w:r w:rsidR="00B004D8">
        <w:rPr>
          <w:rFonts w:ascii="Times New Roman" w:hAnsi="Times New Roman" w:cs="Times New Roman"/>
          <w:sz w:val="24"/>
          <w:szCs w:val="24"/>
          <w:lang w:eastAsia="et-EE"/>
        </w:rPr>
        <w:t xml:space="preserve">, </w:t>
      </w:r>
      <w:r w:rsidRPr="004009BF">
        <w:rPr>
          <w:rFonts w:ascii="Times New Roman" w:hAnsi="Times New Roman" w:cs="Times New Roman"/>
          <w:sz w:val="24"/>
          <w:szCs w:val="24"/>
          <w:lang w:eastAsia="et-EE"/>
        </w:rPr>
        <w:t>baasmääras töötuskindlustushüvitis</w:t>
      </w:r>
      <w:r w:rsidR="00B004D8">
        <w:rPr>
          <w:rFonts w:ascii="Times New Roman" w:hAnsi="Times New Roman" w:cs="Times New Roman"/>
          <w:sz w:val="24"/>
          <w:szCs w:val="24"/>
          <w:lang w:eastAsia="et-EE"/>
        </w:rPr>
        <w:t xml:space="preserve"> ja </w:t>
      </w:r>
      <w:r w:rsidR="00B004D8">
        <w:rPr>
          <w:rFonts w:ascii="Times New Roman" w:hAnsi="Times New Roman" w:cs="Times New Roman"/>
          <w:sz w:val="24"/>
          <w:szCs w:val="24"/>
        </w:rPr>
        <w:t>töötuskindlustusstaaži referentsperiood</w:t>
      </w:r>
      <w:r w:rsidRPr="004009BF">
        <w:rPr>
          <w:rFonts w:ascii="Times New Roman" w:hAnsi="Times New Roman" w:cs="Times New Roman"/>
          <w:sz w:val="24"/>
          <w:szCs w:val="24"/>
          <w:lang w:eastAsia="et-EE"/>
        </w:rPr>
        <w:t xml:space="preserve">. </w:t>
      </w:r>
      <w:r w:rsidR="004009BF" w:rsidRPr="00DA1023">
        <w:rPr>
          <w:rFonts w:ascii="Times New Roman" w:hAnsi="Times New Roman" w:cs="Times New Roman"/>
          <w:sz w:val="24"/>
          <w:szCs w:val="24"/>
        </w:rPr>
        <w:t>Kui õigusnormis on mainitud konkreetset töötuskindlustushüvitise liiki, tuleb seadust tõlgendada selliselt, et õigusnormis sätestatu kohaldub üksnes</w:t>
      </w:r>
      <w:r w:rsidR="004009BF">
        <w:rPr>
          <w:rFonts w:ascii="Times New Roman" w:hAnsi="Times New Roman" w:cs="Times New Roman"/>
          <w:sz w:val="24"/>
          <w:szCs w:val="24"/>
        </w:rPr>
        <w:t xml:space="preserve"> konkreetsele töötuskindlustushüvitise liigile ja</w:t>
      </w:r>
      <w:r w:rsidR="004009BF" w:rsidRPr="00DA1023">
        <w:rPr>
          <w:rFonts w:ascii="Times New Roman" w:hAnsi="Times New Roman" w:cs="Times New Roman"/>
          <w:sz w:val="24"/>
          <w:szCs w:val="24"/>
        </w:rPr>
        <w:t xml:space="preserve"> isikule, kes on õigustatud vastavat liiki töötuskindlustushüvitist saama.</w:t>
      </w:r>
      <w:r w:rsidR="004009BF">
        <w:rPr>
          <w:rFonts w:ascii="Times New Roman" w:hAnsi="Times New Roman" w:cs="Times New Roman"/>
          <w:sz w:val="24"/>
          <w:szCs w:val="24"/>
          <w:lang w:eastAsia="et-EE"/>
        </w:rPr>
        <w:t xml:space="preserve"> </w:t>
      </w:r>
      <w:r w:rsidRPr="00DA1023">
        <w:rPr>
          <w:rFonts w:ascii="Times New Roman" w:hAnsi="Times New Roman" w:cs="Times New Roman"/>
          <w:sz w:val="24"/>
          <w:szCs w:val="24"/>
        </w:rPr>
        <w:t xml:space="preserve">Kui seadus sätestab üksnes sõna </w:t>
      </w:r>
      <w:r w:rsidR="00E53418">
        <w:rPr>
          <w:rFonts w:ascii="Times New Roman" w:hAnsi="Times New Roman" w:cs="Times New Roman"/>
          <w:sz w:val="24"/>
          <w:szCs w:val="24"/>
        </w:rPr>
        <w:t>„</w:t>
      </w:r>
      <w:r w:rsidRPr="00DA1023">
        <w:rPr>
          <w:rFonts w:ascii="Times New Roman" w:hAnsi="Times New Roman" w:cs="Times New Roman"/>
          <w:sz w:val="24"/>
          <w:szCs w:val="24"/>
        </w:rPr>
        <w:t>töötuskindlustushüvitis</w:t>
      </w:r>
      <w:r w:rsidR="00E53418">
        <w:rPr>
          <w:rFonts w:ascii="Times New Roman" w:hAnsi="Times New Roman" w:cs="Times New Roman"/>
          <w:sz w:val="24"/>
          <w:szCs w:val="24"/>
        </w:rPr>
        <w:t>“</w:t>
      </w:r>
      <w:r w:rsidRPr="00DA1023">
        <w:rPr>
          <w:rFonts w:ascii="Times New Roman" w:hAnsi="Times New Roman" w:cs="Times New Roman"/>
          <w:sz w:val="24"/>
          <w:szCs w:val="24"/>
        </w:rPr>
        <w:t>, kohaldub vastav õigusnorm mõlemale töötuskindlustushüvitise liigile</w:t>
      </w:r>
      <w:r w:rsidR="004009BF">
        <w:rPr>
          <w:rFonts w:ascii="Times New Roman" w:hAnsi="Times New Roman" w:cs="Times New Roman"/>
          <w:sz w:val="24"/>
          <w:szCs w:val="24"/>
        </w:rPr>
        <w:t xml:space="preserve"> ja isikutele, kes on neid õigustatud saama</w:t>
      </w:r>
      <w:r w:rsidRPr="00DA1023">
        <w:rPr>
          <w:rFonts w:ascii="Times New Roman" w:hAnsi="Times New Roman" w:cs="Times New Roman"/>
          <w:sz w:val="24"/>
          <w:szCs w:val="24"/>
        </w:rPr>
        <w:t>.</w:t>
      </w:r>
    </w:p>
    <w:p w14:paraId="1495FFE0" w14:textId="77777777" w:rsidR="00066CCF" w:rsidRPr="004009BF" w:rsidRDefault="00066CCF" w:rsidP="001444BD">
      <w:pPr>
        <w:spacing w:after="0" w:line="240" w:lineRule="auto"/>
        <w:contextualSpacing/>
        <w:rPr>
          <w:rFonts w:ascii="Times New Roman" w:hAnsi="Times New Roman" w:cs="Times New Roman"/>
          <w:sz w:val="24"/>
          <w:szCs w:val="24"/>
          <w:lang w:eastAsia="et-EE"/>
        </w:rPr>
      </w:pPr>
    </w:p>
    <w:p w14:paraId="51C89AA0" w14:textId="178919AA" w:rsidR="00B004D8" w:rsidRDefault="00F251C0" w:rsidP="00B004D8">
      <w:pPr>
        <w:spacing w:after="0" w:line="240" w:lineRule="auto"/>
        <w:contextualSpacing/>
        <w:rPr>
          <w:rFonts w:ascii="Times New Roman" w:hAnsi="Times New Roman" w:cs="Times New Roman"/>
          <w:sz w:val="24"/>
          <w:szCs w:val="24"/>
        </w:rPr>
      </w:pPr>
      <w:r>
        <w:rPr>
          <w:rFonts w:ascii="Times New Roman" w:hAnsi="Times New Roman" w:cs="Times New Roman"/>
          <w:sz w:val="24"/>
          <w:szCs w:val="24"/>
          <w:lang w:eastAsia="et-EE"/>
        </w:rPr>
        <w:t>S</w:t>
      </w:r>
      <w:r w:rsidR="0000719E">
        <w:rPr>
          <w:rFonts w:ascii="Times New Roman" w:hAnsi="Times New Roman" w:cs="Times New Roman"/>
          <w:sz w:val="24"/>
          <w:szCs w:val="24"/>
          <w:lang w:eastAsia="et-EE"/>
        </w:rPr>
        <w:t>issetulekupõhine töötuskindlustushüvitis vastab</w:t>
      </w:r>
      <w:r>
        <w:rPr>
          <w:rFonts w:ascii="Times New Roman" w:hAnsi="Times New Roman" w:cs="Times New Roman"/>
          <w:sz w:val="24"/>
          <w:szCs w:val="24"/>
          <w:lang w:eastAsia="et-EE"/>
        </w:rPr>
        <w:t xml:space="preserve"> kehtiva </w:t>
      </w:r>
      <w:proofErr w:type="spellStart"/>
      <w:r>
        <w:rPr>
          <w:rFonts w:ascii="Times New Roman" w:hAnsi="Times New Roman" w:cs="Times New Roman"/>
          <w:sz w:val="24"/>
          <w:szCs w:val="24"/>
          <w:lang w:eastAsia="et-EE"/>
        </w:rPr>
        <w:t>TKindlS</w:t>
      </w:r>
      <w:proofErr w:type="spellEnd"/>
      <w:r w:rsidR="004E0DA1">
        <w:rPr>
          <w:rFonts w:ascii="Times New Roman" w:hAnsi="Times New Roman" w:cs="Times New Roman"/>
          <w:sz w:val="24"/>
          <w:szCs w:val="24"/>
          <w:lang w:eastAsia="et-EE"/>
        </w:rPr>
        <w:t>-i</w:t>
      </w:r>
      <w:r>
        <w:rPr>
          <w:rFonts w:ascii="Times New Roman" w:hAnsi="Times New Roman" w:cs="Times New Roman"/>
          <w:sz w:val="24"/>
          <w:szCs w:val="24"/>
          <w:lang w:eastAsia="et-EE"/>
        </w:rPr>
        <w:t xml:space="preserve"> töötuskindlustushüv</w:t>
      </w:r>
      <w:r w:rsidR="004009BF">
        <w:rPr>
          <w:rFonts w:ascii="Times New Roman" w:hAnsi="Times New Roman" w:cs="Times New Roman"/>
          <w:sz w:val="24"/>
          <w:szCs w:val="24"/>
          <w:lang w:eastAsia="et-EE"/>
        </w:rPr>
        <w:t>i</w:t>
      </w:r>
      <w:r>
        <w:rPr>
          <w:rFonts w:ascii="Times New Roman" w:hAnsi="Times New Roman" w:cs="Times New Roman"/>
          <w:sz w:val="24"/>
          <w:szCs w:val="24"/>
          <w:lang w:eastAsia="et-EE"/>
        </w:rPr>
        <w:t>tisele</w:t>
      </w:r>
      <w:r w:rsidR="004009BF">
        <w:rPr>
          <w:rFonts w:ascii="Times New Roman" w:hAnsi="Times New Roman" w:cs="Times New Roman"/>
          <w:sz w:val="24"/>
          <w:szCs w:val="24"/>
          <w:lang w:eastAsia="et-EE"/>
        </w:rPr>
        <w:t>.</w:t>
      </w:r>
      <w:r>
        <w:rPr>
          <w:rFonts w:ascii="Times New Roman" w:hAnsi="Times New Roman" w:cs="Times New Roman"/>
          <w:sz w:val="24"/>
          <w:szCs w:val="24"/>
          <w:lang w:eastAsia="et-EE"/>
        </w:rPr>
        <w:t xml:space="preserve"> </w:t>
      </w:r>
      <w:r w:rsidR="004009BF">
        <w:rPr>
          <w:rFonts w:ascii="Times New Roman" w:hAnsi="Times New Roman" w:cs="Times New Roman"/>
          <w:sz w:val="24"/>
          <w:szCs w:val="24"/>
          <w:lang w:eastAsia="et-EE"/>
        </w:rPr>
        <w:t>B</w:t>
      </w:r>
      <w:r w:rsidR="0000719E">
        <w:rPr>
          <w:rFonts w:ascii="Times New Roman" w:hAnsi="Times New Roman" w:cs="Times New Roman"/>
          <w:sz w:val="24"/>
          <w:szCs w:val="24"/>
          <w:lang w:eastAsia="et-EE"/>
        </w:rPr>
        <w:t>aasmääras töötuskindlustushüvitis on uus</w:t>
      </w:r>
      <w:r w:rsidR="004009BF">
        <w:rPr>
          <w:rFonts w:ascii="Times New Roman" w:hAnsi="Times New Roman" w:cs="Times New Roman"/>
          <w:sz w:val="24"/>
          <w:szCs w:val="24"/>
          <w:lang w:eastAsia="et-EE"/>
        </w:rPr>
        <w:t xml:space="preserve"> hüvitise liik </w:t>
      </w:r>
      <w:r w:rsidR="004009BF" w:rsidRPr="0020250E">
        <w:rPr>
          <w:rFonts w:ascii="Times New Roman" w:hAnsi="Times New Roman" w:cs="Times New Roman"/>
          <w:sz w:val="24"/>
          <w:szCs w:val="24"/>
        </w:rPr>
        <w:t>–</w:t>
      </w:r>
      <w:r w:rsidR="004009BF">
        <w:rPr>
          <w:rFonts w:ascii="Times New Roman" w:hAnsi="Times New Roman" w:cs="Times New Roman"/>
          <w:sz w:val="24"/>
          <w:szCs w:val="24"/>
          <w:lang w:eastAsia="et-EE"/>
        </w:rPr>
        <w:t xml:space="preserve"> ühtse määra ja kestusega miinimumhüvitis.</w:t>
      </w:r>
      <w:r w:rsidR="008E072E">
        <w:rPr>
          <w:rFonts w:ascii="Times New Roman" w:hAnsi="Times New Roman" w:cs="Times New Roman"/>
          <w:sz w:val="24"/>
          <w:szCs w:val="24"/>
          <w:lang w:eastAsia="et-EE"/>
        </w:rPr>
        <w:t xml:space="preserve"> </w:t>
      </w:r>
      <w:r w:rsidR="008E072E" w:rsidRPr="008E072E">
        <w:rPr>
          <w:rFonts w:ascii="Times New Roman" w:hAnsi="Times New Roman" w:cs="Times New Roman"/>
          <w:sz w:val="24"/>
          <w:szCs w:val="24"/>
          <w:lang w:eastAsia="et-EE"/>
        </w:rPr>
        <w:t xml:space="preserve">Täpsemaid tingimusi on </w:t>
      </w:r>
      <w:r w:rsidR="008E072E" w:rsidRPr="008E072E">
        <w:rPr>
          <w:rFonts w:ascii="Times New Roman" w:hAnsi="Times New Roman" w:cs="Times New Roman"/>
          <w:bCs/>
          <w:color w:val="000000"/>
          <w:sz w:val="24"/>
          <w:szCs w:val="24"/>
        </w:rPr>
        <w:t>võimalik lugeda seletuskirja vastavas osas.</w:t>
      </w:r>
      <w:r w:rsidR="00B004D8" w:rsidRPr="00B004D8">
        <w:rPr>
          <w:rFonts w:ascii="Times New Roman" w:hAnsi="Times New Roman" w:cs="Times New Roman"/>
          <w:sz w:val="24"/>
          <w:szCs w:val="24"/>
        </w:rPr>
        <w:t xml:space="preserve"> </w:t>
      </w:r>
    </w:p>
    <w:p w14:paraId="4B5C257C" w14:textId="68604F21" w:rsidR="00B004D8" w:rsidRDefault="00B004D8" w:rsidP="00B004D8">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Töötuskindlustusstaaži referentsperiood on töötuna </w:t>
      </w:r>
      <w:proofErr w:type="spellStart"/>
      <w:r>
        <w:rPr>
          <w:rFonts w:ascii="Times New Roman" w:hAnsi="Times New Roman" w:cs="Times New Roman"/>
          <w:sz w:val="24"/>
          <w:szCs w:val="24"/>
        </w:rPr>
        <w:t>arvelevõtmisele</w:t>
      </w:r>
      <w:proofErr w:type="spellEnd"/>
      <w:r>
        <w:rPr>
          <w:rFonts w:ascii="Times New Roman" w:hAnsi="Times New Roman" w:cs="Times New Roman"/>
          <w:sz w:val="24"/>
          <w:szCs w:val="24"/>
        </w:rPr>
        <w:t xml:space="preserve"> eelnenud 36 kuuline periood, milles otsitakse töötuskindlustushüvitise saamiseks vajalikku kindlustusstaaži.</w:t>
      </w:r>
    </w:p>
    <w:p w14:paraId="01B12DDE" w14:textId="2916D5EC" w:rsidR="002F6F27" w:rsidRPr="0011091E" w:rsidRDefault="002F6F27" w:rsidP="001444BD">
      <w:pPr>
        <w:spacing w:after="0" w:line="240" w:lineRule="auto"/>
        <w:rPr>
          <w:rFonts w:ascii="Times New Roman" w:hAnsi="Times New Roman" w:cs="Times New Roman"/>
          <w:sz w:val="24"/>
          <w:szCs w:val="24"/>
          <w:lang w:eastAsia="et-EE"/>
        </w:rPr>
      </w:pPr>
    </w:p>
    <w:p w14:paraId="3049D7E4" w14:textId="77777777" w:rsidR="002F6F27" w:rsidRPr="0011091E" w:rsidRDefault="002F6F27" w:rsidP="001444BD">
      <w:pPr>
        <w:keepNext/>
        <w:spacing w:after="0" w:line="240" w:lineRule="auto"/>
        <w:rPr>
          <w:rFonts w:ascii="Times New Roman" w:hAnsi="Times New Roman" w:cs="Times New Roman"/>
          <w:b/>
          <w:sz w:val="24"/>
          <w:szCs w:val="24"/>
        </w:rPr>
      </w:pPr>
      <w:r w:rsidRPr="0011091E">
        <w:rPr>
          <w:rFonts w:ascii="Times New Roman" w:hAnsi="Times New Roman" w:cs="Times New Roman"/>
          <w:b/>
          <w:sz w:val="24"/>
          <w:szCs w:val="24"/>
        </w:rPr>
        <w:lastRenderedPageBreak/>
        <w:t>5. Eelnõu vastavus Euroopa Liidu õigusele</w:t>
      </w:r>
    </w:p>
    <w:p w14:paraId="1BEC2493" w14:textId="77777777" w:rsidR="002F6F27" w:rsidRPr="0011091E" w:rsidRDefault="002F6F27" w:rsidP="001444BD">
      <w:pPr>
        <w:keepNext/>
        <w:spacing w:after="0" w:line="240" w:lineRule="auto"/>
        <w:rPr>
          <w:rFonts w:ascii="Times New Roman" w:hAnsi="Times New Roman" w:cs="Times New Roman"/>
          <w:sz w:val="24"/>
          <w:szCs w:val="24"/>
        </w:rPr>
      </w:pPr>
    </w:p>
    <w:p w14:paraId="4D43D9D1" w14:textId="1C880719" w:rsidR="002F6F27" w:rsidRPr="0011091E" w:rsidRDefault="002F6F27" w:rsidP="001444BD">
      <w:pPr>
        <w:keepNext/>
        <w:spacing w:after="0" w:line="240" w:lineRule="auto"/>
        <w:rPr>
          <w:rFonts w:ascii="Times New Roman" w:hAnsi="Times New Roman" w:cs="Times New Roman"/>
          <w:sz w:val="24"/>
          <w:szCs w:val="24"/>
        </w:rPr>
      </w:pPr>
      <w:r w:rsidRPr="0011091E">
        <w:rPr>
          <w:rFonts w:ascii="Times New Roman" w:hAnsi="Times New Roman" w:cs="Times New Roman"/>
          <w:sz w:val="24"/>
          <w:szCs w:val="24"/>
        </w:rPr>
        <w:t>Eelnõu on kooskõlas EL</w:t>
      </w:r>
      <w:r w:rsidR="00A52D0E">
        <w:rPr>
          <w:rFonts w:ascii="Times New Roman" w:hAnsi="Times New Roman" w:cs="Times New Roman"/>
          <w:sz w:val="24"/>
          <w:szCs w:val="24"/>
        </w:rPr>
        <w:t>-</w:t>
      </w:r>
      <w:r w:rsidRPr="0011091E">
        <w:rPr>
          <w:rFonts w:ascii="Times New Roman" w:hAnsi="Times New Roman" w:cs="Times New Roman"/>
          <w:sz w:val="24"/>
          <w:szCs w:val="24"/>
        </w:rPr>
        <w:t>i õigusega. Töötuskindlustushüvitis kuulub EL</w:t>
      </w:r>
      <w:r w:rsidR="007E27D6">
        <w:rPr>
          <w:rFonts w:ascii="Times New Roman" w:hAnsi="Times New Roman" w:cs="Times New Roman"/>
          <w:sz w:val="24"/>
          <w:szCs w:val="24"/>
        </w:rPr>
        <w:t>-</w:t>
      </w:r>
      <w:r w:rsidRPr="0011091E">
        <w:rPr>
          <w:rFonts w:ascii="Times New Roman" w:hAnsi="Times New Roman" w:cs="Times New Roman"/>
          <w:sz w:val="24"/>
          <w:szCs w:val="24"/>
        </w:rPr>
        <w:t>i sotsiaalkindlustuse koordinatsioonisüsteemi alla (EMÜ määrus 883/2004), millega tagatakse sotsiaalkindlustusõiguste säilimine E</w:t>
      </w:r>
      <w:r w:rsidR="00A52D0E">
        <w:rPr>
          <w:rFonts w:ascii="Times New Roman" w:hAnsi="Times New Roman" w:cs="Times New Roman"/>
          <w:sz w:val="24"/>
          <w:szCs w:val="24"/>
        </w:rPr>
        <w:t>L-i</w:t>
      </w:r>
      <w:r w:rsidRPr="0011091E">
        <w:rPr>
          <w:rFonts w:ascii="Times New Roman" w:hAnsi="Times New Roman" w:cs="Times New Roman"/>
          <w:sz w:val="24"/>
          <w:szCs w:val="24"/>
        </w:rPr>
        <w:t xml:space="preserve"> piires liikuvatele töötajatele, füüsilisest isikust ettevõtja</w:t>
      </w:r>
      <w:r w:rsidR="004E0DA1">
        <w:rPr>
          <w:rFonts w:ascii="Times New Roman" w:hAnsi="Times New Roman" w:cs="Times New Roman"/>
          <w:sz w:val="24"/>
          <w:szCs w:val="24"/>
        </w:rPr>
        <w:t>te</w:t>
      </w:r>
      <w:r w:rsidRPr="0011091E">
        <w:rPr>
          <w:rFonts w:ascii="Times New Roman" w:hAnsi="Times New Roman" w:cs="Times New Roman"/>
          <w:sz w:val="24"/>
          <w:szCs w:val="24"/>
        </w:rPr>
        <w:t>le ja nende pereliikmetele.</w:t>
      </w:r>
    </w:p>
    <w:p w14:paraId="3F080C87" w14:textId="77777777" w:rsidR="002F6F27" w:rsidRPr="0011091E" w:rsidRDefault="002F6F27" w:rsidP="001444BD">
      <w:pPr>
        <w:spacing w:after="0" w:line="240" w:lineRule="auto"/>
        <w:rPr>
          <w:rFonts w:ascii="Times New Roman" w:hAnsi="Times New Roman" w:cs="Times New Roman"/>
          <w:sz w:val="24"/>
          <w:szCs w:val="24"/>
        </w:rPr>
      </w:pPr>
    </w:p>
    <w:p w14:paraId="4FA31C59" w14:textId="764CEBD8" w:rsidR="00803523" w:rsidRPr="00795FCA" w:rsidRDefault="008E072E" w:rsidP="008E072E">
      <w:pPr>
        <w:pStyle w:val="Loendilik"/>
        <w:spacing w:after="0" w:line="240" w:lineRule="auto"/>
        <w:ind w:left="0"/>
        <w:contextualSpacing w:val="0"/>
        <w:rPr>
          <w:rFonts w:ascii="Times New Roman" w:hAnsi="Times New Roman" w:cs="Times New Roman"/>
          <w:b/>
          <w:bCs/>
          <w:sz w:val="24"/>
          <w:szCs w:val="24"/>
        </w:rPr>
      </w:pPr>
      <w:bookmarkStart w:id="21" w:name="_Hlk162534104"/>
      <w:bookmarkEnd w:id="21"/>
      <w:r>
        <w:rPr>
          <w:rFonts w:ascii="Times New Roman" w:hAnsi="Times New Roman" w:cs="Times New Roman"/>
          <w:b/>
          <w:sz w:val="24"/>
          <w:szCs w:val="24"/>
        </w:rPr>
        <w:t xml:space="preserve">6. </w:t>
      </w:r>
      <w:r w:rsidR="00803523" w:rsidRPr="00795FCA">
        <w:rPr>
          <w:rFonts w:ascii="Times New Roman" w:hAnsi="Times New Roman" w:cs="Times New Roman"/>
          <w:b/>
          <w:sz w:val="24"/>
          <w:szCs w:val="24"/>
        </w:rPr>
        <w:t>Seaduse mõjud</w:t>
      </w:r>
    </w:p>
    <w:p w14:paraId="66CBD83B" w14:textId="77777777" w:rsidR="004E0DA1" w:rsidRDefault="004E0DA1" w:rsidP="001444BD">
      <w:pPr>
        <w:spacing w:after="0" w:line="240" w:lineRule="auto"/>
        <w:rPr>
          <w:rFonts w:ascii="Times New Roman" w:hAnsi="Times New Roman" w:cs="Times New Roman"/>
          <w:sz w:val="24"/>
          <w:szCs w:val="24"/>
        </w:rPr>
      </w:pPr>
    </w:p>
    <w:p w14:paraId="3F836251" w14:textId="319F38AD" w:rsidR="00803523" w:rsidRDefault="004E0DA1" w:rsidP="008E072E">
      <w:pPr>
        <w:spacing w:after="0" w:line="240" w:lineRule="auto"/>
        <w:rPr>
          <w:rFonts w:ascii="Times New Roman" w:hAnsi="Times New Roman" w:cs="Times New Roman"/>
          <w:sz w:val="24"/>
          <w:szCs w:val="24"/>
        </w:rPr>
      </w:pPr>
      <w:r>
        <w:rPr>
          <w:rFonts w:ascii="Times New Roman" w:hAnsi="Times New Roman" w:cs="Times New Roman"/>
          <w:sz w:val="24"/>
          <w:szCs w:val="24"/>
        </w:rPr>
        <w:t>M</w:t>
      </w:r>
      <w:r w:rsidR="00803523" w:rsidRPr="00CF64C5">
        <w:rPr>
          <w:rFonts w:ascii="Times New Roman" w:hAnsi="Times New Roman" w:cs="Times New Roman"/>
          <w:sz w:val="24"/>
          <w:szCs w:val="24"/>
        </w:rPr>
        <w:t>uudatuste rakendamisega kaasne</w:t>
      </w:r>
      <w:r w:rsidR="00803523">
        <w:rPr>
          <w:rFonts w:ascii="Times New Roman" w:hAnsi="Times New Roman" w:cs="Times New Roman"/>
          <w:sz w:val="24"/>
          <w:szCs w:val="24"/>
        </w:rPr>
        <w:t>b</w:t>
      </w:r>
      <w:r w:rsidR="00803523" w:rsidRPr="00CF64C5">
        <w:rPr>
          <w:rFonts w:ascii="Times New Roman" w:hAnsi="Times New Roman" w:cs="Times New Roman"/>
          <w:sz w:val="24"/>
          <w:szCs w:val="24"/>
        </w:rPr>
        <w:t xml:space="preserve"> mõju järgmistes valdkondades: (1) sotsiaalne, sh demograafiline mõju</w:t>
      </w:r>
      <w:r w:rsidR="00803523">
        <w:rPr>
          <w:rFonts w:ascii="Times New Roman" w:hAnsi="Times New Roman" w:cs="Times New Roman"/>
          <w:sz w:val="24"/>
          <w:szCs w:val="24"/>
        </w:rPr>
        <w:t>,</w:t>
      </w:r>
      <w:r w:rsidR="00803523" w:rsidRPr="00CF64C5">
        <w:rPr>
          <w:rFonts w:ascii="Times New Roman" w:hAnsi="Times New Roman" w:cs="Times New Roman"/>
          <w:sz w:val="24"/>
          <w:szCs w:val="24"/>
        </w:rPr>
        <w:t xml:space="preserve"> (</w:t>
      </w:r>
      <w:r w:rsidR="00803523">
        <w:rPr>
          <w:rFonts w:ascii="Times New Roman" w:hAnsi="Times New Roman" w:cs="Times New Roman"/>
          <w:sz w:val="24"/>
          <w:szCs w:val="24"/>
        </w:rPr>
        <w:t>2</w:t>
      </w:r>
      <w:r w:rsidR="00803523" w:rsidRPr="00CF64C5">
        <w:rPr>
          <w:rFonts w:ascii="Times New Roman" w:hAnsi="Times New Roman" w:cs="Times New Roman"/>
          <w:sz w:val="24"/>
          <w:szCs w:val="24"/>
        </w:rPr>
        <w:t>) mõju majandusel</w:t>
      </w:r>
      <w:r w:rsidR="00803523">
        <w:rPr>
          <w:rFonts w:ascii="Times New Roman" w:hAnsi="Times New Roman" w:cs="Times New Roman"/>
          <w:sz w:val="24"/>
          <w:szCs w:val="24"/>
        </w:rPr>
        <w:t>e</w:t>
      </w:r>
      <w:r w:rsidR="00803523" w:rsidRPr="00CF64C5">
        <w:rPr>
          <w:rFonts w:ascii="Times New Roman" w:hAnsi="Times New Roman" w:cs="Times New Roman"/>
          <w:sz w:val="24"/>
          <w:szCs w:val="24"/>
        </w:rPr>
        <w:t>, (</w:t>
      </w:r>
      <w:r w:rsidR="00803523">
        <w:rPr>
          <w:rFonts w:ascii="Times New Roman" w:hAnsi="Times New Roman" w:cs="Times New Roman"/>
          <w:sz w:val="24"/>
          <w:szCs w:val="24"/>
        </w:rPr>
        <w:t>3</w:t>
      </w:r>
      <w:r w:rsidR="00803523" w:rsidRPr="00CF64C5">
        <w:rPr>
          <w:rFonts w:ascii="Times New Roman" w:hAnsi="Times New Roman" w:cs="Times New Roman"/>
          <w:sz w:val="24"/>
          <w:szCs w:val="24"/>
        </w:rPr>
        <w:t>) mõju riigivalitsemisele</w:t>
      </w:r>
      <w:r w:rsidR="00803523">
        <w:rPr>
          <w:rFonts w:ascii="Times New Roman" w:hAnsi="Times New Roman" w:cs="Times New Roman"/>
          <w:sz w:val="24"/>
          <w:szCs w:val="24"/>
        </w:rPr>
        <w:t xml:space="preserve"> </w:t>
      </w:r>
      <w:r w:rsidR="00803523" w:rsidRPr="00CF64C5">
        <w:rPr>
          <w:rFonts w:ascii="Times New Roman" w:hAnsi="Times New Roman" w:cs="Times New Roman"/>
          <w:sz w:val="24"/>
          <w:szCs w:val="24"/>
        </w:rPr>
        <w:t>ja (</w:t>
      </w:r>
      <w:r w:rsidR="00803523">
        <w:rPr>
          <w:rFonts w:ascii="Times New Roman" w:hAnsi="Times New Roman" w:cs="Times New Roman"/>
          <w:sz w:val="24"/>
          <w:szCs w:val="24"/>
        </w:rPr>
        <w:t>4</w:t>
      </w:r>
      <w:r w:rsidR="00803523" w:rsidRPr="00CF64C5">
        <w:rPr>
          <w:rFonts w:ascii="Times New Roman" w:hAnsi="Times New Roman" w:cs="Times New Roman"/>
          <w:sz w:val="24"/>
          <w:szCs w:val="24"/>
        </w:rPr>
        <w:t xml:space="preserve">) mõju regionaalarengule. </w:t>
      </w:r>
      <w:r w:rsidR="00803523" w:rsidRPr="001A54A2">
        <w:rPr>
          <w:rFonts w:ascii="Times New Roman" w:hAnsi="Times New Roman" w:cs="Times New Roman"/>
          <w:sz w:val="24"/>
          <w:szCs w:val="24"/>
        </w:rPr>
        <w:t>Mõju elanike ja leibkondade majanduslikule olukorrale</w:t>
      </w:r>
      <w:r w:rsidR="00803523">
        <w:rPr>
          <w:rFonts w:ascii="Times New Roman" w:hAnsi="Times New Roman" w:cs="Times New Roman"/>
          <w:sz w:val="24"/>
          <w:szCs w:val="24"/>
        </w:rPr>
        <w:t xml:space="preserve"> on hinnatud sotsiaalsete mõjude all. </w:t>
      </w:r>
      <w:r w:rsidR="00803523" w:rsidRPr="00CF64C5">
        <w:rPr>
          <w:rFonts w:ascii="Times New Roman" w:hAnsi="Times New Roman" w:cs="Times New Roman"/>
          <w:sz w:val="24"/>
          <w:szCs w:val="24"/>
        </w:rPr>
        <w:t xml:space="preserve">Eelnõu mõjude olulisuse tuvastamiseks hinnati nimetatud valdkondi nelja kriteeriumi alusel: mõju ulatus, mõju avaldumise sagedus, mõjutatud sihtrühma suurus ja ebasoovitavate mõjude kaasnemise risk. </w:t>
      </w:r>
      <w:r>
        <w:rPr>
          <w:rFonts w:ascii="Times New Roman" w:hAnsi="Times New Roman" w:cs="Times New Roman"/>
          <w:sz w:val="24"/>
          <w:szCs w:val="24"/>
        </w:rPr>
        <w:t>M</w:t>
      </w:r>
      <w:r w:rsidR="00803523" w:rsidRPr="00CF64C5">
        <w:rPr>
          <w:rFonts w:ascii="Times New Roman" w:hAnsi="Times New Roman" w:cs="Times New Roman"/>
          <w:sz w:val="24"/>
          <w:szCs w:val="24"/>
        </w:rPr>
        <w:t xml:space="preserve">uudatused ei mõjuta </w:t>
      </w:r>
      <w:r w:rsidR="00803523">
        <w:rPr>
          <w:rFonts w:ascii="Times New Roman" w:hAnsi="Times New Roman" w:cs="Times New Roman"/>
          <w:sz w:val="24"/>
          <w:szCs w:val="24"/>
        </w:rPr>
        <w:t xml:space="preserve">infotehnoloogiat </w:t>
      </w:r>
      <w:r w:rsidR="007E27D6">
        <w:rPr>
          <w:rFonts w:ascii="Times New Roman" w:hAnsi="Times New Roman" w:cs="Times New Roman"/>
          <w:sz w:val="24"/>
          <w:szCs w:val="24"/>
        </w:rPr>
        <w:t>ega</w:t>
      </w:r>
      <w:r w:rsidR="00803523">
        <w:rPr>
          <w:rFonts w:ascii="Times New Roman" w:hAnsi="Times New Roman" w:cs="Times New Roman"/>
          <w:sz w:val="24"/>
          <w:szCs w:val="24"/>
        </w:rPr>
        <w:t xml:space="preserve"> infoühiskonda; haridust, kultuuri</w:t>
      </w:r>
      <w:r w:rsidR="007E27D6">
        <w:rPr>
          <w:rFonts w:ascii="Times New Roman" w:hAnsi="Times New Roman" w:cs="Times New Roman"/>
          <w:sz w:val="24"/>
          <w:szCs w:val="24"/>
        </w:rPr>
        <w:t>,</w:t>
      </w:r>
      <w:r w:rsidR="00803523">
        <w:rPr>
          <w:rFonts w:ascii="Times New Roman" w:hAnsi="Times New Roman" w:cs="Times New Roman"/>
          <w:sz w:val="24"/>
          <w:szCs w:val="24"/>
        </w:rPr>
        <w:t xml:space="preserve"> sporti; </w:t>
      </w:r>
      <w:r w:rsidR="00803523" w:rsidRPr="00CF64C5">
        <w:rPr>
          <w:rFonts w:ascii="Times New Roman" w:hAnsi="Times New Roman" w:cs="Times New Roman"/>
          <w:sz w:val="24"/>
          <w:szCs w:val="24"/>
        </w:rPr>
        <w:t>riigikaitset ja välissuhteid</w:t>
      </w:r>
      <w:r w:rsidR="00803523">
        <w:rPr>
          <w:rFonts w:ascii="Times New Roman" w:hAnsi="Times New Roman" w:cs="Times New Roman"/>
          <w:sz w:val="24"/>
          <w:szCs w:val="24"/>
        </w:rPr>
        <w:t xml:space="preserve"> </w:t>
      </w:r>
      <w:r w:rsidR="007E27D6">
        <w:rPr>
          <w:rFonts w:ascii="Times New Roman" w:hAnsi="Times New Roman" w:cs="Times New Roman"/>
          <w:sz w:val="24"/>
          <w:szCs w:val="24"/>
        </w:rPr>
        <w:t>ega</w:t>
      </w:r>
      <w:r w:rsidR="00803523" w:rsidRPr="00CF64C5">
        <w:rPr>
          <w:rFonts w:ascii="Times New Roman" w:hAnsi="Times New Roman" w:cs="Times New Roman"/>
          <w:sz w:val="24"/>
          <w:szCs w:val="24"/>
        </w:rPr>
        <w:t xml:space="preserve"> </w:t>
      </w:r>
      <w:proofErr w:type="spellStart"/>
      <w:r w:rsidR="00803523" w:rsidRPr="00CF64C5">
        <w:rPr>
          <w:rFonts w:ascii="Times New Roman" w:hAnsi="Times New Roman" w:cs="Times New Roman"/>
          <w:sz w:val="24"/>
          <w:szCs w:val="24"/>
        </w:rPr>
        <w:t>siseturvalisust</w:t>
      </w:r>
      <w:proofErr w:type="spellEnd"/>
      <w:r w:rsidR="00803523" w:rsidRPr="00CF64C5">
        <w:rPr>
          <w:rFonts w:ascii="Times New Roman" w:hAnsi="Times New Roman" w:cs="Times New Roman"/>
          <w:sz w:val="24"/>
          <w:szCs w:val="24"/>
        </w:rPr>
        <w:t xml:space="preserve"> ja keskkonda, mistõttu ei ole mõju olulisust nendes valdkondades hinnatud.</w:t>
      </w:r>
    </w:p>
    <w:p w14:paraId="3CCC43AC" w14:textId="2531BF59" w:rsidR="008E072E" w:rsidRDefault="004E0DA1" w:rsidP="001444B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Seadusega </w:t>
      </w:r>
      <w:r w:rsidR="00803523">
        <w:rPr>
          <w:rFonts w:ascii="Times New Roman" w:hAnsi="Times New Roman" w:cs="Times New Roman"/>
          <w:sz w:val="24"/>
          <w:szCs w:val="24"/>
        </w:rPr>
        <w:t>lõpetatakse töötutoetuse maksmine ning töö kaotuse korral makstakse registreeritud töötule ühte tööturu olukorrast ja töötuskindlustusstaažist sõltuvat töötuskindlustushüvitist, kas tänast sissetulekupõhist töötuskindlustushüvitist või baasmääras töötuskindlustushüvitist.</w:t>
      </w:r>
    </w:p>
    <w:p w14:paraId="231D8479" w14:textId="77777777" w:rsidR="004E0DA1" w:rsidRPr="002E223C" w:rsidRDefault="004E0DA1" w:rsidP="008E072E">
      <w:pPr>
        <w:spacing w:after="0" w:line="240" w:lineRule="auto"/>
        <w:rPr>
          <w:rFonts w:ascii="Times New Roman" w:hAnsi="Times New Roman" w:cs="Times New Roman"/>
          <w:sz w:val="24"/>
          <w:szCs w:val="24"/>
        </w:rPr>
      </w:pPr>
    </w:p>
    <w:p w14:paraId="22665275" w14:textId="15E8BF97" w:rsidR="00803523" w:rsidRPr="00780E13" w:rsidRDefault="00803523" w:rsidP="006F799C">
      <w:pPr>
        <w:pStyle w:val="Loendilik"/>
        <w:numPr>
          <w:ilvl w:val="1"/>
          <w:numId w:val="4"/>
        </w:numPr>
        <w:spacing w:after="0" w:line="240" w:lineRule="auto"/>
        <w:contextualSpacing w:val="0"/>
        <w:rPr>
          <w:rFonts w:ascii="Times New Roman" w:hAnsi="Times New Roman" w:cs="Times New Roman"/>
          <w:b/>
          <w:bCs/>
          <w:sz w:val="24"/>
          <w:szCs w:val="24"/>
          <w:u w:val="single"/>
        </w:rPr>
      </w:pPr>
      <w:r w:rsidRPr="00780E13">
        <w:rPr>
          <w:rFonts w:ascii="Times New Roman" w:hAnsi="Times New Roman" w:cs="Times New Roman"/>
          <w:b/>
          <w:bCs/>
          <w:sz w:val="24"/>
          <w:szCs w:val="24"/>
          <w:u w:val="single"/>
        </w:rPr>
        <w:t>Sotsiaalne, sealhulgas demograafiline mõju</w:t>
      </w:r>
    </w:p>
    <w:p w14:paraId="4A761916" w14:textId="77777777" w:rsidR="00803523" w:rsidRPr="00780E13" w:rsidRDefault="00803523" w:rsidP="008E072E">
      <w:pPr>
        <w:pStyle w:val="Loendilik"/>
        <w:numPr>
          <w:ilvl w:val="2"/>
          <w:numId w:val="4"/>
        </w:numPr>
        <w:spacing w:after="0" w:line="240" w:lineRule="auto"/>
        <w:contextualSpacing w:val="0"/>
        <w:rPr>
          <w:rFonts w:ascii="Times New Roman" w:hAnsi="Times New Roman" w:cs="Times New Roman"/>
          <w:b/>
          <w:bCs/>
          <w:sz w:val="24"/>
          <w:szCs w:val="24"/>
        </w:rPr>
      </w:pPr>
      <w:r w:rsidRPr="00780E13">
        <w:rPr>
          <w:rFonts w:ascii="Times New Roman" w:hAnsi="Times New Roman" w:cs="Times New Roman"/>
          <w:b/>
          <w:bCs/>
          <w:sz w:val="24"/>
          <w:szCs w:val="24"/>
        </w:rPr>
        <w:t>Mõjutatud sihtrühm: 16</w:t>
      </w:r>
      <w:r>
        <w:rPr>
          <w:rFonts w:ascii="Times New Roman" w:hAnsi="Times New Roman" w:cs="Times New Roman"/>
          <w:b/>
          <w:bCs/>
          <w:sz w:val="24"/>
          <w:szCs w:val="24"/>
        </w:rPr>
        <w:t xml:space="preserve">-aastane kuni </w:t>
      </w:r>
      <w:r w:rsidRPr="00780E13">
        <w:rPr>
          <w:rFonts w:ascii="Times New Roman" w:hAnsi="Times New Roman" w:cs="Times New Roman"/>
          <w:b/>
          <w:bCs/>
          <w:sz w:val="24"/>
          <w:szCs w:val="24"/>
        </w:rPr>
        <w:t>pensioniealine tööjõud</w:t>
      </w:r>
    </w:p>
    <w:p w14:paraId="2FAD3EE1" w14:textId="77777777" w:rsidR="00803523" w:rsidRPr="00780E13" w:rsidRDefault="00803523" w:rsidP="008E072E">
      <w:pPr>
        <w:spacing w:after="0" w:line="240" w:lineRule="auto"/>
        <w:rPr>
          <w:rFonts w:ascii="Times New Roman" w:hAnsi="Times New Roman" w:cs="Times New Roman"/>
          <w:b/>
          <w:bCs/>
          <w:sz w:val="24"/>
          <w:szCs w:val="24"/>
        </w:rPr>
      </w:pPr>
      <w:r w:rsidRPr="00780E13">
        <w:rPr>
          <w:rFonts w:ascii="Times New Roman" w:hAnsi="Times New Roman" w:cs="Times New Roman"/>
          <w:sz w:val="24"/>
          <w:szCs w:val="24"/>
          <w:u w:val="single"/>
        </w:rPr>
        <w:t>Muudatusest mõjutatud sihtrühm, avalduva mõju kirjeldus ja mõju olulisus</w:t>
      </w:r>
    </w:p>
    <w:p w14:paraId="24520812" w14:textId="272AEA6B" w:rsidR="00803523" w:rsidRDefault="004E0DA1" w:rsidP="001444BD">
      <w:pPr>
        <w:spacing w:after="0" w:line="240" w:lineRule="auto"/>
        <w:rPr>
          <w:rFonts w:ascii="Times New Roman" w:hAnsi="Times New Roman" w:cs="Times New Roman"/>
          <w:sz w:val="24"/>
          <w:szCs w:val="24"/>
        </w:rPr>
      </w:pPr>
      <w:r>
        <w:rPr>
          <w:rFonts w:ascii="Times New Roman" w:hAnsi="Times New Roman" w:cs="Times New Roman"/>
          <w:sz w:val="24"/>
          <w:szCs w:val="24"/>
        </w:rPr>
        <w:t>K</w:t>
      </w:r>
      <w:r w:rsidR="00803523">
        <w:rPr>
          <w:rFonts w:ascii="Times New Roman" w:hAnsi="Times New Roman" w:cs="Times New Roman"/>
          <w:sz w:val="24"/>
          <w:szCs w:val="24"/>
        </w:rPr>
        <w:t xml:space="preserve">ehtiva korra alusel on töötutoetust õigus saada registreeritud töötul, </w:t>
      </w:r>
      <w:r w:rsidR="00803523" w:rsidRPr="00BB339B">
        <w:rPr>
          <w:rFonts w:ascii="Times New Roman" w:hAnsi="Times New Roman" w:cs="Times New Roman"/>
          <w:sz w:val="24"/>
          <w:szCs w:val="24"/>
        </w:rPr>
        <w:t xml:space="preserve">kes on töötuna </w:t>
      </w:r>
      <w:proofErr w:type="spellStart"/>
      <w:r w:rsidR="00803523" w:rsidRPr="00BB339B">
        <w:rPr>
          <w:rFonts w:ascii="Times New Roman" w:hAnsi="Times New Roman" w:cs="Times New Roman"/>
          <w:sz w:val="24"/>
          <w:szCs w:val="24"/>
        </w:rPr>
        <w:t>arvelevõtmisele</w:t>
      </w:r>
      <w:proofErr w:type="spellEnd"/>
      <w:r w:rsidR="00803523" w:rsidRPr="00BB339B">
        <w:rPr>
          <w:rFonts w:ascii="Times New Roman" w:hAnsi="Times New Roman" w:cs="Times New Roman"/>
          <w:sz w:val="24"/>
          <w:szCs w:val="24"/>
        </w:rPr>
        <w:t xml:space="preserve"> eelnenud 12 kuu jooksul olnud vähemalt 180 päeva hõivatud tööga või tööga võrdsustatud tegevusega</w:t>
      </w:r>
      <w:r>
        <w:rPr>
          <w:rFonts w:ascii="Times New Roman" w:hAnsi="Times New Roman" w:cs="Times New Roman"/>
          <w:sz w:val="24"/>
          <w:szCs w:val="24"/>
        </w:rPr>
        <w:t>,</w:t>
      </w:r>
      <w:r w:rsidR="00803523">
        <w:rPr>
          <w:rFonts w:ascii="Times New Roman" w:hAnsi="Times New Roman" w:cs="Times New Roman"/>
          <w:sz w:val="24"/>
          <w:szCs w:val="24"/>
        </w:rPr>
        <w:t xml:space="preserve"> või töötul, kelle varasemat tööga või tööga hõivatust ei nõuta (vt tabel 1) ning kelle </w:t>
      </w:r>
      <w:r w:rsidR="00803523" w:rsidRPr="00BB339B">
        <w:rPr>
          <w:rFonts w:ascii="Times New Roman" w:hAnsi="Times New Roman" w:cs="Times New Roman"/>
          <w:sz w:val="24"/>
          <w:szCs w:val="24"/>
        </w:rPr>
        <w:t>ühe kuu sissetulek on väiksem 31-kordsest töötutoetuse päevamäärast</w:t>
      </w:r>
      <w:r w:rsidR="00803523">
        <w:rPr>
          <w:rFonts w:ascii="Times New Roman" w:hAnsi="Times New Roman" w:cs="Times New Roman"/>
          <w:sz w:val="24"/>
          <w:szCs w:val="24"/>
        </w:rPr>
        <w:t xml:space="preserve">. Muudatustega lihtsustatakse töötushüvitiste süsteemi ehk </w:t>
      </w:r>
      <w:r>
        <w:rPr>
          <w:rFonts w:ascii="Times New Roman" w:hAnsi="Times New Roman" w:cs="Times New Roman"/>
          <w:sz w:val="24"/>
          <w:szCs w:val="24"/>
        </w:rPr>
        <w:t>praeguse</w:t>
      </w:r>
      <w:r w:rsidR="00803523">
        <w:rPr>
          <w:rFonts w:ascii="Times New Roman" w:hAnsi="Times New Roman" w:cs="Times New Roman"/>
          <w:sz w:val="24"/>
          <w:szCs w:val="24"/>
        </w:rPr>
        <w:t xml:space="preserve"> töötutoetuse ja töötuskindlustushüvitise kombineeritud skeemi asemel hakkab kehtima üks töötuskindlustushüvitise süsteem. Muudatustega lõpetatakse töötutoetuse maksmine ning töö kaotuse korral makstakse registreeritud töötule ühte tööturu olukorrast ja töötuskindlustusstaažist sõltuvat töötuskindlustushüvitist, kas tänast sissetulekupõhist töötuskindlustushüvitist või baasmääras töötuskindlustushüvitist. Muudatused mõjutavad potentsiaalselt kogu Eesti 16-aastast kuni pensioniealist tööjõudu (2023. aastal 693 000 inimest), kes võivad tööelu jooksul töötuskindlustushüvitise tingimustega kokku puutuda, mistõttu on mõjutatud sihtrühma suurus suur. Baasmääras hüvitise kehtestamise ja töötutoetuse maksmise lõpetamise sotsiaalne mõju avaldub töötuse perioodil majandusliku toimetuleku</w:t>
      </w:r>
      <w:r w:rsidR="00803523" w:rsidRPr="000E12DD">
        <w:rPr>
          <w:rFonts w:ascii="Times New Roman" w:hAnsi="Times New Roman" w:cs="Times New Roman"/>
          <w:sz w:val="24"/>
          <w:szCs w:val="24"/>
        </w:rPr>
        <w:t xml:space="preserve"> </w:t>
      </w:r>
      <w:r w:rsidR="00803523">
        <w:rPr>
          <w:rFonts w:ascii="Times New Roman" w:hAnsi="Times New Roman" w:cs="Times New Roman"/>
          <w:sz w:val="24"/>
          <w:szCs w:val="24"/>
        </w:rPr>
        <w:t>ning</w:t>
      </w:r>
      <w:r w:rsidR="00803523" w:rsidRPr="000E12DD">
        <w:rPr>
          <w:rFonts w:ascii="Times New Roman" w:hAnsi="Times New Roman" w:cs="Times New Roman"/>
          <w:sz w:val="24"/>
          <w:szCs w:val="24"/>
        </w:rPr>
        <w:t xml:space="preserve"> tööle liikumis</w:t>
      </w:r>
      <w:r w:rsidR="00803523">
        <w:rPr>
          <w:rFonts w:ascii="Times New Roman" w:hAnsi="Times New Roman" w:cs="Times New Roman"/>
          <w:sz w:val="24"/>
          <w:szCs w:val="24"/>
        </w:rPr>
        <w:t>e kiiruse</w:t>
      </w:r>
      <w:r>
        <w:rPr>
          <w:rFonts w:ascii="Times New Roman" w:hAnsi="Times New Roman" w:cs="Times New Roman"/>
          <w:sz w:val="24"/>
          <w:szCs w:val="24"/>
        </w:rPr>
        <w:t xml:space="preserve"> kaudu</w:t>
      </w:r>
      <w:r w:rsidR="00803523">
        <w:rPr>
          <w:rFonts w:ascii="Times New Roman" w:hAnsi="Times New Roman" w:cs="Times New Roman"/>
          <w:sz w:val="24"/>
          <w:szCs w:val="24"/>
        </w:rPr>
        <w:t>, mis koosmõjus mõjutavad inimese sotsiaalset ja majanduslikku heaolu</w:t>
      </w:r>
      <w:r w:rsidR="00803523" w:rsidRPr="000E12DD">
        <w:rPr>
          <w:rFonts w:ascii="Times New Roman" w:hAnsi="Times New Roman" w:cs="Times New Roman"/>
          <w:sz w:val="24"/>
          <w:szCs w:val="24"/>
        </w:rPr>
        <w:t>.</w:t>
      </w:r>
      <w:r w:rsidR="00803523">
        <w:rPr>
          <w:rFonts w:ascii="Times New Roman" w:hAnsi="Times New Roman" w:cs="Times New Roman"/>
          <w:b/>
          <w:bCs/>
          <w:sz w:val="24"/>
          <w:szCs w:val="24"/>
        </w:rPr>
        <w:t xml:space="preserve"> </w:t>
      </w:r>
      <w:r w:rsidR="00803523">
        <w:rPr>
          <w:rFonts w:ascii="Times New Roman" w:hAnsi="Times New Roman" w:cs="Times New Roman"/>
          <w:sz w:val="24"/>
          <w:szCs w:val="24"/>
        </w:rPr>
        <w:t>Mõju sagedus tervikuna on ebaregulaarne, mõjutades sihtrühmi vaid töötuse perioodil, kuid regulaarne töötuse perioodil ehk registreeritud töötute jaoks.</w:t>
      </w:r>
    </w:p>
    <w:p w14:paraId="31D8C237" w14:textId="77777777" w:rsidR="004E0DA1" w:rsidRPr="004E72C3" w:rsidRDefault="004E0DA1" w:rsidP="008E072E">
      <w:pPr>
        <w:spacing w:after="0" w:line="240" w:lineRule="auto"/>
        <w:rPr>
          <w:rFonts w:ascii="Times New Roman" w:hAnsi="Times New Roman" w:cs="Times New Roman"/>
          <w:b/>
          <w:bCs/>
          <w:sz w:val="24"/>
          <w:szCs w:val="24"/>
        </w:rPr>
      </w:pPr>
    </w:p>
    <w:p w14:paraId="7A0C5534" w14:textId="43F1C73F" w:rsidR="00803523" w:rsidRPr="00AF20EF" w:rsidRDefault="00803523" w:rsidP="008E072E">
      <w:pPr>
        <w:keepNext/>
        <w:spacing w:after="0" w:line="240" w:lineRule="auto"/>
        <w:rPr>
          <w:rFonts w:ascii="Times New Roman" w:hAnsi="Times New Roman" w:cs="Times New Roman"/>
          <w:b/>
          <w:bCs/>
        </w:rPr>
      </w:pPr>
      <w:r w:rsidRPr="00AF20EF">
        <w:rPr>
          <w:rFonts w:ascii="Times New Roman" w:hAnsi="Times New Roman" w:cs="Times New Roman"/>
          <w:b/>
          <w:bCs/>
        </w:rPr>
        <w:lastRenderedPageBreak/>
        <w:t xml:space="preserve">Tabel 1. </w:t>
      </w:r>
      <w:r w:rsidR="004E0DA1">
        <w:rPr>
          <w:rFonts w:ascii="Times New Roman" w:hAnsi="Times New Roman" w:cs="Times New Roman"/>
          <w:b/>
          <w:bCs/>
        </w:rPr>
        <w:t>Kehtiva</w:t>
      </w:r>
      <w:r w:rsidRPr="00AF20EF">
        <w:rPr>
          <w:rFonts w:ascii="Times New Roman" w:hAnsi="Times New Roman" w:cs="Times New Roman"/>
          <w:b/>
          <w:bCs/>
        </w:rPr>
        <w:t xml:space="preserve"> korra järgi töötutoetusele õiguse tekkimise alused</w:t>
      </w:r>
    </w:p>
    <w:tbl>
      <w:tblPr>
        <w:tblStyle w:val="Tavatabel1"/>
        <w:tblW w:w="9179" w:type="dxa"/>
        <w:tblInd w:w="0" w:type="dxa"/>
        <w:tblLook w:val="0420" w:firstRow="1" w:lastRow="0" w:firstColumn="0" w:lastColumn="0" w:noHBand="0" w:noVBand="1"/>
      </w:tblPr>
      <w:tblGrid>
        <w:gridCol w:w="2456"/>
        <w:gridCol w:w="3204"/>
        <w:gridCol w:w="3519"/>
      </w:tblGrid>
      <w:tr w:rsidR="00AF25A2" w:rsidRPr="002B6449" w14:paraId="3321332B" w14:textId="77777777" w:rsidTr="00655DE6">
        <w:trPr>
          <w:cnfStyle w:val="100000000000" w:firstRow="1" w:lastRow="0" w:firstColumn="0" w:lastColumn="0" w:oddVBand="0" w:evenVBand="0" w:oddHBand="0" w:evenHBand="0" w:firstRowFirstColumn="0" w:firstRowLastColumn="0" w:lastRowFirstColumn="0" w:lastRowLastColumn="0"/>
          <w:trHeight w:val="1127"/>
        </w:trPr>
        <w:tc>
          <w:tcPr>
            <w:tcW w:w="2456" w:type="dxa"/>
            <w:shd w:val="clear" w:color="auto" w:fill="F2F2F2" w:themeFill="background1" w:themeFillShade="F2"/>
            <w:hideMark/>
          </w:tcPr>
          <w:p w14:paraId="462DB4B6" w14:textId="77777777" w:rsidR="00803523" w:rsidRPr="00213119" w:rsidRDefault="00803523" w:rsidP="008E072E">
            <w:pPr>
              <w:keepNext/>
              <w:jc w:val="both"/>
              <w:rPr>
                <w:rFonts w:ascii="Times New Roman" w:hAnsi="Times New Roman" w:cs="Times New Roman"/>
                <w:sz w:val="20"/>
                <w:szCs w:val="20"/>
              </w:rPr>
            </w:pPr>
            <w:r w:rsidRPr="00213119">
              <w:rPr>
                <w:rFonts w:ascii="Times New Roman" w:hAnsi="Times New Roman" w:cs="Times New Roman"/>
                <w:sz w:val="20"/>
                <w:szCs w:val="20"/>
              </w:rPr>
              <w:t>Töötamine (kaetud töötuskindlustusega)</w:t>
            </w:r>
          </w:p>
        </w:tc>
        <w:tc>
          <w:tcPr>
            <w:tcW w:w="3204" w:type="dxa"/>
            <w:shd w:val="clear" w:color="auto" w:fill="F2F2F2" w:themeFill="background1" w:themeFillShade="F2"/>
            <w:hideMark/>
          </w:tcPr>
          <w:p w14:paraId="627A77AB" w14:textId="77777777" w:rsidR="00803523" w:rsidRPr="00213119" w:rsidRDefault="00803523" w:rsidP="008E072E">
            <w:pPr>
              <w:keepNext/>
              <w:jc w:val="both"/>
              <w:rPr>
                <w:rFonts w:ascii="Times New Roman" w:hAnsi="Times New Roman" w:cs="Times New Roman"/>
                <w:sz w:val="20"/>
                <w:szCs w:val="20"/>
              </w:rPr>
            </w:pPr>
            <w:r w:rsidRPr="00213119">
              <w:rPr>
                <w:rFonts w:ascii="Times New Roman" w:hAnsi="Times New Roman" w:cs="Times New Roman"/>
                <w:sz w:val="20"/>
                <w:szCs w:val="20"/>
              </w:rPr>
              <w:t>Tööga võrdsustatud tegevused (ei ole kaetud töötuskindlustusega)</w:t>
            </w:r>
          </w:p>
        </w:tc>
        <w:tc>
          <w:tcPr>
            <w:tcW w:w="3519" w:type="dxa"/>
            <w:shd w:val="clear" w:color="auto" w:fill="F2F2F2" w:themeFill="background1" w:themeFillShade="F2"/>
            <w:hideMark/>
          </w:tcPr>
          <w:p w14:paraId="0F4DB4E3" w14:textId="77777777" w:rsidR="00803523" w:rsidRPr="00213119" w:rsidRDefault="00803523" w:rsidP="008E072E">
            <w:pPr>
              <w:keepNext/>
              <w:jc w:val="both"/>
              <w:rPr>
                <w:rFonts w:ascii="Times New Roman" w:hAnsi="Times New Roman" w:cs="Times New Roman"/>
                <w:b w:val="0"/>
                <w:bCs w:val="0"/>
                <w:sz w:val="20"/>
                <w:szCs w:val="20"/>
              </w:rPr>
            </w:pPr>
            <w:r w:rsidRPr="00213119">
              <w:rPr>
                <w:rFonts w:ascii="Times New Roman" w:hAnsi="Times New Roman" w:cs="Times New Roman"/>
                <w:sz w:val="20"/>
                <w:szCs w:val="20"/>
              </w:rPr>
              <w:t xml:space="preserve">Registreeritud töötud, kellelt varasemat tööga või tööga võrdsustatud tegevusega </w:t>
            </w:r>
            <w:r w:rsidRPr="00213119">
              <w:rPr>
                <w:rFonts w:ascii="Times New Roman" w:hAnsi="Times New Roman" w:cs="Times New Roman"/>
                <w:sz w:val="20"/>
                <w:szCs w:val="20"/>
                <w:u w:val="single"/>
              </w:rPr>
              <w:t xml:space="preserve">hõivatust ei nõuta </w:t>
            </w:r>
          </w:p>
        </w:tc>
      </w:tr>
      <w:tr w:rsidR="00AF25A2" w:rsidRPr="002B6449" w14:paraId="45FEE1D7" w14:textId="77777777" w:rsidTr="00655DE6">
        <w:trPr>
          <w:cnfStyle w:val="000000100000" w:firstRow="0" w:lastRow="0" w:firstColumn="0" w:lastColumn="0" w:oddVBand="0" w:evenVBand="0" w:oddHBand="1" w:evenHBand="0" w:firstRowFirstColumn="0" w:firstRowLastColumn="0" w:lastRowFirstColumn="0" w:lastRowLastColumn="0"/>
          <w:trHeight w:val="2424"/>
        </w:trPr>
        <w:tc>
          <w:tcPr>
            <w:tcW w:w="2456" w:type="dxa"/>
            <w:shd w:val="clear" w:color="auto" w:fill="auto"/>
            <w:hideMark/>
          </w:tcPr>
          <w:p w14:paraId="1BB4D622" w14:textId="77777777" w:rsidR="00803523" w:rsidRPr="008F5015" w:rsidRDefault="00803523" w:rsidP="008E072E">
            <w:pPr>
              <w:keepNext/>
              <w:jc w:val="both"/>
              <w:rPr>
                <w:rFonts w:ascii="Times New Roman" w:hAnsi="Times New Roman" w:cs="Times New Roman"/>
                <w:sz w:val="20"/>
                <w:szCs w:val="20"/>
              </w:rPr>
            </w:pPr>
            <w:r w:rsidRPr="00AF20EF">
              <w:rPr>
                <w:rFonts w:ascii="Times New Roman" w:hAnsi="Times New Roman" w:cs="Times New Roman"/>
                <w:b/>
                <w:bCs/>
                <w:color w:val="5B9BD5" w:themeColor="accent1"/>
                <w:sz w:val="20"/>
                <w:szCs w:val="20"/>
              </w:rPr>
              <w:t>Töötamine</w:t>
            </w:r>
            <w:r w:rsidRPr="00AF20EF">
              <w:rPr>
                <w:rFonts w:ascii="Times New Roman" w:hAnsi="Times New Roman" w:cs="Times New Roman"/>
                <w:color w:val="5B9BD5" w:themeColor="accent1"/>
                <w:sz w:val="20"/>
                <w:szCs w:val="20"/>
              </w:rPr>
              <w:t xml:space="preserve"> </w:t>
            </w:r>
            <w:r w:rsidRPr="00AF20EF">
              <w:rPr>
                <w:rFonts w:ascii="Times New Roman" w:hAnsi="Times New Roman" w:cs="Times New Roman"/>
                <w:b/>
                <w:bCs/>
                <w:color w:val="5B9BD5" w:themeColor="accent1"/>
                <w:sz w:val="20"/>
                <w:szCs w:val="20"/>
              </w:rPr>
              <w:t>töölepingu alusel</w:t>
            </w:r>
            <w:r w:rsidRPr="00AF20EF">
              <w:rPr>
                <w:rFonts w:ascii="Times New Roman" w:hAnsi="Times New Roman" w:cs="Times New Roman"/>
                <w:color w:val="5B9BD5" w:themeColor="accent1"/>
                <w:sz w:val="20"/>
                <w:szCs w:val="20"/>
              </w:rPr>
              <w:t xml:space="preserve"> </w:t>
            </w:r>
            <w:r w:rsidRPr="008F5015">
              <w:rPr>
                <w:rFonts w:ascii="Times New Roman" w:hAnsi="Times New Roman" w:cs="Times New Roman"/>
                <w:sz w:val="20"/>
                <w:szCs w:val="20"/>
              </w:rPr>
              <w:t xml:space="preserve">või </w:t>
            </w:r>
            <w:r w:rsidRPr="00AF20EF">
              <w:rPr>
                <w:rFonts w:ascii="Times New Roman" w:hAnsi="Times New Roman" w:cs="Times New Roman"/>
                <w:b/>
                <w:bCs/>
                <w:color w:val="5B9BD5" w:themeColor="accent1"/>
                <w:sz w:val="20"/>
                <w:szCs w:val="20"/>
              </w:rPr>
              <w:t>avalikus teenistuses</w:t>
            </w:r>
            <w:r>
              <w:rPr>
                <w:rFonts w:ascii="Times New Roman" w:hAnsi="Times New Roman" w:cs="Times New Roman"/>
                <w:b/>
                <w:bCs/>
                <w:color w:val="5B9BD5" w:themeColor="accent1"/>
                <w:sz w:val="20"/>
                <w:szCs w:val="20"/>
              </w:rPr>
              <w:t xml:space="preserve">. </w:t>
            </w:r>
            <w:r w:rsidRPr="00EC353B">
              <w:rPr>
                <w:rFonts w:ascii="Times New Roman" w:hAnsi="Times New Roman" w:cs="Times New Roman"/>
                <w:sz w:val="20"/>
                <w:szCs w:val="20"/>
              </w:rPr>
              <w:t>R</w:t>
            </w:r>
            <w:r w:rsidRPr="008F5015">
              <w:rPr>
                <w:rFonts w:ascii="Times New Roman" w:hAnsi="Times New Roman" w:cs="Times New Roman"/>
                <w:sz w:val="20"/>
                <w:szCs w:val="20"/>
              </w:rPr>
              <w:t xml:space="preserve">iiklik lepitaja, valla- või linnavalitsuse </w:t>
            </w:r>
            <w:r>
              <w:rPr>
                <w:rFonts w:ascii="Times New Roman" w:hAnsi="Times New Roman" w:cs="Times New Roman"/>
                <w:sz w:val="20"/>
                <w:szCs w:val="20"/>
              </w:rPr>
              <w:t>liige</w:t>
            </w:r>
            <w:r w:rsidRPr="008F5015">
              <w:rPr>
                <w:rFonts w:ascii="Times New Roman" w:hAnsi="Times New Roman" w:cs="Times New Roman"/>
                <w:sz w:val="20"/>
                <w:szCs w:val="20"/>
              </w:rPr>
              <w:t>,</w:t>
            </w:r>
            <w:r>
              <w:rPr>
                <w:rFonts w:ascii="Times New Roman" w:hAnsi="Times New Roman" w:cs="Times New Roman"/>
                <w:sz w:val="20"/>
                <w:szCs w:val="20"/>
              </w:rPr>
              <w:t xml:space="preserve"> </w:t>
            </w:r>
            <w:r w:rsidRPr="008F5015">
              <w:rPr>
                <w:rFonts w:ascii="Times New Roman" w:hAnsi="Times New Roman" w:cs="Times New Roman"/>
                <w:sz w:val="20"/>
                <w:szCs w:val="20"/>
              </w:rPr>
              <w:t>vallavanem või linnapea, osavalla- või linnaosavanem</w:t>
            </w:r>
            <w:r>
              <w:rPr>
                <w:rFonts w:ascii="Times New Roman" w:hAnsi="Times New Roman" w:cs="Times New Roman"/>
                <w:sz w:val="20"/>
                <w:szCs w:val="20"/>
              </w:rPr>
              <w:t>.</w:t>
            </w:r>
          </w:p>
        </w:tc>
        <w:tc>
          <w:tcPr>
            <w:tcW w:w="3204" w:type="dxa"/>
            <w:shd w:val="clear" w:color="auto" w:fill="auto"/>
            <w:hideMark/>
          </w:tcPr>
          <w:p w14:paraId="0387A435" w14:textId="77777777" w:rsidR="00803523" w:rsidRPr="008F5015" w:rsidRDefault="00803523" w:rsidP="008E072E">
            <w:pPr>
              <w:keepNext/>
              <w:jc w:val="both"/>
              <w:rPr>
                <w:rFonts w:ascii="Times New Roman" w:hAnsi="Times New Roman" w:cs="Times New Roman"/>
                <w:sz w:val="20"/>
                <w:szCs w:val="20"/>
              </w:rPr>
            </w:pPr>
            <w:r>
              <w:rPr>
                <w:rFonts w:ascii="Times New Roman" w:hAnsi="Times New Roman" w:cs="Times New Roman"/>
                <w:sz w:val="20"/>
                <w:szCs w:val="20"/>
              </w:rPr>
              <w:t>A</w:t>
            </w:r>
            <w:r w:rsidRPr="008F5015">
              <w:rPr>
                <w:rFonts w:ascii="Times New Roman" w:hAnsi="Times New Roman" w:cs="Times New Roman"/>
                <w:sz w:val="20"/>
                <w:szCs w:val="20"/>
              </w:rPr>
              <w:t xml:space="preserve">metis olemine Riigikogu liikmena, Euroopa Parlamendi liikmena, Vabariigi Presidendina, Vabariigi Valitsuse liikmena, kohtunikuna, õiguskantslerina, riigikontrolörina, kohaliku omavalitsuse üksuse volikogu palgalise esimehena või palgalise </w:t>
            </w:r>
            <w:r w:rsidRPr="0030733C">
              <w:rPr>
                <w:rFonts w:ascii="Times New Roman" w:hAnsi="Times New Roman" w:cs="Times New Roman"/>
                <w:sz w:val="20"/>
                <w:szCs w:val="20"/>
              </w:rPr>
              <w:t xml:space="preserve">aseesimehena, </w:t>
            </w:r>
            <w:r w:rsidRPr="0030733C">
              <w:rPr>
                <w:rFonts w:ascii="Times New Roman" w:hAnsi="Times New Roman" w:cs="Times New Roman"/>
                <w:color w:val="202020"/>
                <w:sz w:val="20"/>
                <w:szCs w:val="20"/>
                <w:shd w:val="clear" w:color="auto" w:fill="FFFFFF"/>
              </w:rPr>
              <w:t>avalik-õigusliku ametit pidav sõltumatu isik.</w:t>
            </w:r>
          </w:p>
        </w:tc>
        <w:tc>
          <w:tcPr>
            <w:tcW w:w="3519" w:type="dxa"/>
            <w:shd w:val="clear" w:color="auto" w:fill="auto"/>
            <w:hideMark/>
          </w:tcPr>
          <w:p w14:paraId="05B32E2B" w14:textId="77777777" w:rsidR="00803523" w:rsidRPr="008F5015" w:rsidRDefault="00803523" w:rsidP="008E072E">
            <w:pPr>
              <w:keepNext/>
              <w:jc w:val="both"/>
              <w:rPr>
                <w:rFonts w:ascii="Times New Roman" w:hAnsi="Times New Roman" w:cs="Times New Roman"/>
                <w:sz w:val="20"/>
                <w:szCs w:val="20"/>
              </w:rPr>
            </w:pPr>
            <w:r w:rsidRPr="00AF20EF">
              <w:rPr>
                <w:rFonts w:ascii="Times New Roman" w:hAnsi="Times New Roman" w:cs="Times New Roman"/>
                <w:b/>
                <w:bCs/>
                <w:color w:val="5B9BD5" w:themeColor="accent1"/>
                <w:sz w:val="20"/>
                <w:szCs w:val="20"/>
              </w:rPr>
              <w:t>Kasvatanud</w:t>
            </w:r>
            <w:r w:rsidRPr="00AF20EF">
              <w:rPr>
                <w:rFonts w:ascii="Times New Roman" w:hAnsi="Times New Roman" w:cs="Times New Roman"/>
                <w:color w:val="5B9BD5" w:themeColor="accent1"/>
                <w:sz w:val="20"/>
                <w:szCs w:val="20"/>
              </w:rPr>
              <w:t xml:space="preserve"> </w:t>
            </w:r>
            <w:r w:rsidRPr="008F5015">
              <w:rPr>
                <w:rFonts w:ascii="Times New Roman" w:hAnsi="Times New Roman" w:cs="Times New Roman"/>
                <w:sz w:val="20"/>
                <w:szCs w:val="20"/>
              </w:rPr>
              <w:t xml:space="preserve">ühe vanemana või eestkostjana kuni 18-aastast keskmise, raske või sügava puudega last, alla 8-aastast </w:t>
            </w:r>
            <w:r w:rsidRPr="00AF20EF">
              <w:rPr>
                <w:rFonts w:ascii="Times New Roman" w:hAnsi="Times New Roman" w:cs="Times New Roman"/>
                <w:b/>
                <w:bCs/>
                <w:color w:val="5B9BD5" w:themeColor="accent1"/>
                <w:sz w:val="20"/>
                <w:szCs w:val="20"/>
              </w:rPr>
              <w:t>last</w:t>
            </w:r>
            <w:r w:rsidRPr="00AF20EF">
              <w:rPr>
                <w:rFonts w:ascii="Times New Roman" w:hAnsi="Times New Roman" w:cs="Times New Roman"/>
                <w:color w:val="5B9BD5" w:themeColor="accent1"/>
                <w:sz w:val="20"/>
                <w:szCs w:val="20"/>
              </w:rPr>
              <w:t xml:space="preserve"> </w:t>
            </w:r>
            <w:r w:rsidRPr="008F5015">
              <w:rPr>
                <w:rFonts w:ascii="Times New Roman" w:hAnsi="Times New Roman" w:cs="Times New Roman"/>
                <w:sz w:val="20"/>
                <w:szCs w:val="20"/>
              </w:rPr>
              <w:t xml:space="preserve">või 8-aastast last kuni </w:t>
            </w:r>
            <w:r w:rsidRPr="00AF20EF">
              <w:rPr>
                <w:rFonts w:ascii="Times New Roman" w:hAnsi="Times New Roman" w:cs="Times New Roman"/>
                <w:b/>
                <w:bCs/>
                <w:color w:val="5B9BD5" w:themeColor="accent1"/>
                <w:sz w:val="20"/>
                <w:szCs w:val="20"/>
              </w:rPr>
              <w:t>esimese klassi lõpetamiseni</w:t>
            </w:r>
          </w:p>
        </w:tc>
      </w:tr>
      <w:tr w:rsidR="00803523" w:rsidRPr="002B6449" w14:paraId="6BB7F451" w14:textId="77777777" w:rsidTr="00655DE6">
        <w:trPr>
          <w:trHeight w:val="1460"/>
        </w:trPr>
        <w:tc>
          <w:tcPr>
            <w:tcW w:w="2456" w:type="dxa"/>
            <w:hideMark/>
          </w:tcPr>
          <w:p w14:paraId="5E2AD41D" w14:textId="77777777" w:rsidR="00803523" w:rsidRPr="008F5015" w:rsidRDefault="00803523" w:rsidP="008E072E">
            <w:pPr>
              <w:jc w:val="both"/>
              <w:rPr>
                <w:rFonts w:ascii="Times New Roman" w:hAnsi="Times New Roman" w:cs="Times New Roman"/>
                <w:sz w:val="20"/>
                <w:szCs w:val="20"/>
              </w:rPr>
            </w:pPr>
            <w:r w:rsidRPr="00AF20EF">
              <w:rPr>
                <w:rFonts w:ascii="Times New Roman" w:hAnsi="Times New Roman" w:cs="Times New Roman"/>
                <w:b/>
                <w:bCs/>
                <w:color w:val="5B9BD5" w:themeColor="accent1"/>
                <w:sz w:val="20"/>
                <w:szCs w:val="20"/>
              </w:rPr>
              <w:t>Töötamine</w:t>
            </w:r>
            <w:r w:rsidRPr="00AF20EF">
              <w:rPr>
                <w:rFonts w:ascii="Times New Roman" w:hAnsi="Times New Roman" w:cs="Times New Roman"/>
                <w:color w:val="5B9BD5" w:themeColor="accent1"/>
                <w:sz w:val="20"/>
                <w:szCs w:val="20"/>
              </w:rPr>
              <w:t xml:space="preserve"> </w:t>
            </w:r>
            <w:r w:rsidRPr="008F5015">
              <w:rPr>
                <w:rFonts w:ascii="Times New Roman" w:hAnsi="Times New Roman" w:cs="Times New Roman"/>
                <w:sz w:val="20"/>
                <w:szCs w:val="20"/>
              </w:rPr>
              <w:t xml:space="preserve">Eestis töövõtu-, käsundus- või muu teenuse osutamiseks sõlmitud </w:t>
            </w:r>
            <w:r w:rsidRPr="00AF20EF">
              <w:rPr>
                <w:rFonts w:ascii="Times New Roman" w:hAnsi="Times New Roman" w:cs="Times New Roman"/>
                <w:b/>
                <w:bCs/>
                <w:color w:val="5B9BD5" w:themeColor="accent1"/>
                <w:sz w:val="20"/>
                <w:szCs w:val="20"/>
              </w:rPr>
              <w:t>võlaõigusliku lepingu alusel</w:t>
            </w:r>
          </w:p>
        </w:tc>
        <w:tc>
          <w:tcPr>
            <w:tcW w:w="3204" w:type="dxa"/>
            <w:hideMark/>
          </w:tcPr>
          <w:p w14:paraId="2C1842AA" w14:textId="77777777" w:rsidR="00803523" w:rsidRPr="008F5015" w:rsidRDefault="00803523" w:rsidP="008E072E">
            <w:pPr>
              <w:jc w:val="both"/>
              <w:rPr>
                <w:rFonts w:ascii="Times New Roman" w:hAnsi="Times New Roman" w:cs="Times New Roman"/>
                <w:sz w:val="20"/>
                <w:szCs w:val="20"/>
              </w:rPr>
            </w:pPr>
            <w:r>
              <w:rPr>
                <w:rFonts w:ascii="Times New Roman" w:hAnsi="Times New Roman" w:cs="Times New Roman"/>
                <w:sz w:val="20"/>
                <w:szCs w:val="20"/>
              </w:rPr>
              <w:t>T</w:t>
            </w:r>
            <w:r w:rsidRPr="008F5015">
              <w:rPr>
                <w:rFonts w:ascii="Times New Roman" w:hAnsi="Times New Roman" w:cs="Times New Roman"/>
                <w:sz w:val="20"/>
                <w:szCs w:val="20"/>
              </w:rPr>
              <w:t xml:space="preserve">eenuse osutamine või kauba müümine </w:t>
            </w:r>
            <w:r w:rsidRPr="00AF20EF">
              <w:rPr>
                <w:rFonts w:ascii="Times New Roman" w:hAnsi="Times New Roman" w:cs="Times New Roman"/>
                <w:b/>
                <w:bCs/>
                <w:color w:val="5B9BD5" w:themeColor="accent1"/>
                <w:sz w:val="20"/>
                <w:szCs w:val="20"/>
              </w:rPr>
              <w:t>ettevõtlustulu</w:t>
            </w:r>
            <w:r w:rsidRPr="00AF20EF">
              <w:rPr>
                <w:rFonts w:ascii="Times New Roman" w:hAnsi="Times New Roman" w:cs="Times New Roman"/>
                <w:color w:val="5B9BD5" w:themeColor="accent1"/>
                <w:sz w:val="20"/>
                <w:szCs w:val="20"/>
              </w:rPr>
              <w:t xml:space="preserve"> </w:t>
            </w:r>
            <w:r w:rsidRPr="008F5015">
              <w:rPr>
                <w:rFonts w:ascii="Times New Roman" w:hAnsi="Times New Roman" w:cs="Times New Roman"/>
                <w:sz w:val="20"/>
                <w:szCs w:val="20"/>
              </w:rPr>
              <w:t>lihtsustatud maksustamise seaduse tähenduses</w:t>
            </w:r>
          </w:p>
        </w:tc>
        <w:tc>
          <w:tcPr>
            <w:tcW w:w="3519" w:type="dxa"/>
            <w:hideMark/>
          </w:tcPr>
          <w:p w14:paraId="39C23D57" w14:textId="77777777" w:rsidR="00803523" w:rsidRPr="008F5015" w:rsidRDefault="00803523" w:rsidP="008E072E">
            <w:pPr>
              <w:jc w:val="both"/>
              <w:rPr>
                <w:rFonts w:ascii="Times New Roman" w:hAnsi="Times New Roman" w:cs="Times New Roman"/>
                <w:sz w:val="20"/>
                <w:szCs w:val="20"/>
              </w:rPr>
            </w:pPr>
            <w:r>
              <w:rPr>
                <w:rFonts w:ascii="Times New Roman" w:hAnsi="Times New Roman" w:cs="Times New Roman"/>
                <w:sz w:val="20"/>
                <w:szCs w:val="20"/>
              </w:rPr>
              <w:t>O</w:t>
            </w:r>
            <w:r w:rsidRPr="008F5015">
              <w:rPr>
                <w:rFonts w:ascii="Times New Roman" w:hAnsi="Times New Roman" w:cs="Times New Roman"/>
                <w:sz w:val="20"/>
                <w:szCs w:val="20"/>
              </w:rPr>
              <w:t xml:space="preserve">lnud </w:t>
            </w:r>
            <w:r w:rsidRPr="00AF20EF">
              <w:rPr>
                <w:rFonts w:ascii="Times New Roman" w:hAnsi="Times New Roman" w:cs="Times New Roman"/>
                <w:b/>
                <w:bCs/>
                <w:color w:val="5B9BD5" w:themeColor="accent1"/>
                <w:sz w:val="20"/>
                <w:szCs w:val="20"/>
              </w:rPr>
              <w:t>haiglaravil</w:t>
            </w:r>
          </w:p>
        </w:tc>
      </w:tr>
      <w:tr w:rsidR="00803523" w:rsidRPr="002B6449" w14:paraId="3F8970F4" w14:textId="77777777" w:rsidTr="00655DE6">
        <w:trPr>
          <w:cnfStyle w:val="000000100000" w:firstRow="0" w:lastRow="0" w:firstColumn="0" w:lastColumn="0" w:oddVBand="0" w:evenVBand="0" w:oddHBand="1" w:evenHBand="0" w:firstRowFirstColumn="0" w:firstRowLastColumn="0" w:lastRowFirstColumn="0" w:lastRowLastColumn="0"/>
          <w:trHeight w:val="1756"/>
        </w:trPr>
        <w:tc>
          <w:tcPr>
            <w:tcW w:w="2456" w:type="dxa"/>
            <w:shd w:val="clear" w:color="auto" w:fill="auto"/>
            <w:hideMark/>
          </w:tcPr>
          <w:p w14:paraId="0B24ACBB" w14:textId="77777777" w:rsidR="00803523" w:rsidRPr="008F5015" w:rsidRDefault="00803523" w:rsidP="008E072E">
            <w:pPr>
              <w:jc w:val="both"/>
              <w:rPr>
                <w:rFonts w:ascii="Times New Roman" w:hAnsi="Times New Roman" w:cs="Times New Roman"/>
                <w:sz w:val="20"/>
                <w:szCs w:val="20"/>
              </w:rPr>
            </w:pPr>
          </w:p>
        </w:tc>
        <w:tc>
          <w:tcPr>
            <w:tcW w:w="3204" w:type="dxa"/>
            <w:shd w:val="clear" w:color="auto" w:fill="auto"/>
            <w:hideMark/>
          </w:tcPr>
          <w:p w14:paraId="19034B97" w14:textId="77777777" w:rsidR="00803523" w:rsidRPr="008F5015" w:rsidRDefault="00803523" w:rsidP="008E072E">
            <w:pPr>
              <w:jc w:val="both"/>
              <w:rPr>
                <w:rFonts w:ascii="Times New Roman" w:hAnsi="Times New Roman" w:cs="Times New Roman"/>
                <w:sz w:val="20"/>
                <w:szCs w:val="20"/>
              </w:rPr>
            </w:pPr>
            <w:r>
              <w:rPr>
                <w:rFonts w:ascii="Times New Roman" w:hAnsi="Times New Roman" w:cs="Times New Roman"/>
                <w:sz w:val="20"/>
                <w:szCs w:val="20"/>
              </w:rPr>
              <w:t>T</w:t>
            </w:r>
            <w:r w:rsidRPr="008F5015">
              <w:rPr>
                <w:rFonts w:ascii="Times New Roman" w:hAnsi="Times New Roman" w:cs="Times New Roman"/>
                <w:sz w:val="20"/>
                <w:szCs w:val="20"/>
              </w:rPr>
              <w:t xml:space="preserve">egutsemine </w:t>
            </w:r>
            <w:r w:rsidRPr="00AF20EF">
              <w:rPr>
                <w:rFonts w:ascii="Times New Roman" w:hAnsi="Times New Roman" w:cs="Times New Roman"/>
                <w:b/>
                <w:bCs/>
                <w:color w:val="5B9BD5" w:themeColor="accent1"/>
                <w:sz w:val="20"/>
                <w:szCs w:val="20"/>
              </w:rPr>
              <w:t>füüsilisest isikust ettevõtjana</w:t>
            </w:r>
            <w:r w:rsidRPr="00AF20EF">
              <w:rPr>
                <w:rFonts w:ascii="Times New Roman" w:hAnsi="Times New Roman" w:cs="Times New Roman"/>
                <w:color w:val="5B9BD5" w:themeColor="accent1"/>
                <w:sz w:val="20"/>
                <w:szCs w:val="20"/>
              </w:rPr>
              <w:t xml:space="preserve"> </w:t>
            </w:r>
            <w:r w:rsidRPr="008F5015">
              <w:rPr>
                <w:rFonts w:ascii="Times New Roman" w:hAnsi="Times New Roman" w:cs="Times New Roman"/>
                <w:sz w:val="20"/>
                <w:szCs w:val="20"/>
              </w:rPr>
              <w:t>Eestis või osalemine abikaasana füüsilisest isikust ettevõtja ettevõtte tegevuses</w:t>
            </w:r>
          </w:p>
        </w:tc>
        <w:tc>
          <w:tcPr>
            <w:tcW w:w="3519" w:type="dxa"/>
            <w:shd w:val="clear" w:color="auto" w:fill="auto"/>
            <w:hideMark/>
          </w:tcPr>
          <w:p w14:paraId="2E77A88A" w14:textId="77777777" w:rsidR="00803523" w:rsidRPr="008F5015" w:rsidRDefault="00803523" w:rsidP="008E072E">
            <w:pPr>
              <w:jc w:val="both"/>
              <w:rPr>
                <w:rFonts w:ascii="Times New Roman" w:hAnsi="Times New Roman" w:cs="Times New Roman"/>
                <w:sz w:val="20"/>
                <w:szCs w:val="20"/>
              </w:rPr>
            </w:pPr>
            <w:r w:rsidRPr="00AF20EF">
              <w:rPr>
                <w:rFonts w:ascii="Times New Roman" w:hAnsi="Times New Roman" w:cs="Times New Roman"/>
                <w:b/>
                <w:bCs/>
                <w:color w:val="5B9BD5" w:themeColor="accent1"/>
                <w:sz w:val="20"/>
                <w:szCs w:val="20"/>
              </w:rPr>
              <w:t>Hooldanud</w:t>
            </w:r>
            <w:r w:rsidRPr="00AF20EF">
              <w:rPr>
                <w:rFonts w:ascii="Times New Roman" w:hAnsi="Times New Roman" w:cs="Times New Roman"/>
                <w:color w:val="5B9BD5" w:themeColor="accent1"/>
                <w:sz w:val="20"/>
                <w:szCs w:val="20"/>
              </w:rPr>
              <w:t xml:space="preserve"> </w:t>
            </w:r>
            <w:r w:rsidRPr="008F5015">
              <w:rPr>
                <w:rFonts w:ascii="Times New Roman" w:hAnsi="Times New Roman" w:cs="Times New Roman"/>
                <w:sz w:val="20"/>
                <w:szCs w:val="20"/>
              </w:rPr>
              <w:t>kohaliku omavalitsuse üksusega sõlmitud kirjaliku lepingu alusel haiget, püsivalt töövõimetut, osalise või puuduva töövõimega isikut või vanurit, kes ei kuulu perekonnaliikmete hulka; hooldanud puudega isikut ja valla- või linnavalitsus on maksnud talle hooldamise eest toetust</w:t>
            </w:r>
          </w:p>
        </w:tc>
      </w:tr>
      <w:tr w:rsidR="00803523" w:rsidRPr="002B6449" w14:paraId="7413BD37" w14:textId="77777777" w:rsidTr="00655DE6">
        <w:trPr>
          <w:trHeight w:val="828"/>
        </w:trPr>
        <w:tc>
          <w:tcPr>
            <w:tcW w:w="2456" w:type="dxa"/>
            <w:shd w:val="clear" w:color="auto" w:fill="auto"/>
            <w:hideMark/>
          </w:tcPr>
          <w:p w14:paraId="16BF0AAC" w14:textId="77777777" w:rsidR="00803523" w:rsidRPr="008F5015" w:rsidRDefault="00803523" w:rsidP="008E072E">
            <w:pPr>
              <w:jc w:val="both"/>
              <w:rPr>
                <w:rFonts w:ascii="Times New Roman" w:hAnsi="Times New Roman" w:cs="Times New Roman"/>
                <w:sz w:val="20"/>
                <w:szCs w:val="20"/>
              </w:rPr>
            </w:pPr>
          </w:p>
        </w:tc>
        <w:tc>
          <w:tcPr>
            <w:tcW w:w="3204" w:type="dxa"/>
            <w:shd w:val="clear" w:color="auto" w:fill="auto"/>
            <w:hideMark/>
          </w:tcPr>
          <w:p w14:paraId="3A092DA5" w14:textId="77777777" w:rsidR="00803523" w:rsidRPr="008F5015" w:rsidRDefault="00803523" w:rsidP="008E072E">
            <w:pPr>
              <w:jc w:val="both"/>
              <w:rPr>
                <w:rFonts w:ascii="Times New Roman" w:hAnsi="Times New Roman" w:cs="Times New Roman"/>
                <w:sz w:val="20"/>
                <w:szCs w:val="20"/>
              </w:rPr>
            </w:pPr>
            <w:r w:rsidRPr="00AF20EF">
              <w:rPr>
                <w:rFonts w:ascii="Times New Roman" w:hAnsi="Times New Roman" w:cs="Times New Roman"/>
                <w:b/>
                <w:bCs/>
                <w:color w:val="5B9BD5" w:themeColor="accent1"/>
                <w:sz w:val="20"/>
                <w:szCs w:val="20"/>
              </w:rPr>
              <w:t>Õppimine</w:t>
            </w:r>
            <w:r w:rsidRPr="00AF20EF">
              <w:rPr>
                <w:rFonts w:ascii="Times New Roman" w:hAnsi="Times New Roman" w:cs="Times New Roman"/>
                <w:color w:val="5B9BD5" w:themeColor="accent1"/>
                <w:sz w:val="20"/>
                <w:szCs w:val="20"/>
              </w:rPr>
              <w:t xml:space="preserve"> </w:t>
            </w:r>
            <w:r w:rsidRPr="008F5015">
              <w:rPr>
                <w:rFonts w:ascii="Times New Roman" w:hAnsi="Times New Roman" w:cs="Times New Roman"/>
                <w:sz w:val="20"/>
                <w:szCs w:val="20"/>
              </w:rPr>
              <w:t>õppeasutuse statsionaarses õppes või täiskoormusega õppes</w:t>
            </w:r>
          </w:p>
        </w:tc>
        <w:tc>
          <w:tcPr>
            <w:tcW w:w="3519" w:type="dxa"/>
            <w:shd w:val="clear" w:color="auto" w:fill="auto"/>
            <w:hideMark/>
          </w:tcPr>
          <w:p w14:paraId="0D28DF86" w14:textId="77777777" w:rsidR="00803523" w:rsidRPr="008F5015" w:rsidRDefault="00803523" w:rsidP="008E072E">
            <w:pPr>
              <w:jc w:val="both"/>
              <w:rPr>
                <w:rFonts w:ascii="Times New Roman" w:hAnsi="Times New Roman" w:cs="Times New Roman"/>
                <w:sz w:val="20"/>
                <w:szCs w:val="20"/>
              </w:rPr>
            </w:pPr>
            <w:r>
              <w:rPr>
                <w:rFonts w:ascii="Times New Roman" w:hAnsi="Times New Roman" w:cs="Times New Roman"/>
                <w:sz w:val="20"/>
                <w:szCs w:val="20"/>
              </w:rPr>
              <w:t>O</w:t>
            </w:r>
            <w:r w:rsidRPr="008F5015">
              <w:rPr>
                <w:rFonts w:ascii="Times New Roman" w:hAnsi="Times New Roman" w:cs="Times New Roman"/>
                <w:sz w:val="20"/>
                <w:szCs w:val="20"/>
              </w:rPr>
              <w:t xml:space="preserve">lnud tööta püsivalt töövõimetuks tunnistamise või tuvastatud </w:t>
            </w:r>
            <w:r w:rsidRPr="00AF20EF">
              <w:rPr>
                <w:rFonts w:ascii="Times New Roman" w:hAnsi="Times New Roman" w:cs="Times New Roman"/>
                <w:b/>
                <w:bCs/>
                <w:color w:val="5B9BD5" w:themeColor="accent1"/>
                <w:sz w:val="20"/>
                <w:szCs w:val="20"/>
              </w:rPr>
              <w:t>puuduva töövõime</w:t>
            </w:r>
            <w:r w:rsidRPr="008F5015">
              <w:rPr>
                <w:rFonts w:ascii="Times New Roman" w:hAnsi="Times New Roman" w:cs="Times New Roman"/>
                <w:b/>
                <w:bCs/>
                <w:sz w:val="20"/>
                <w:szCs w:val="20"/>
              </w:rPr>
              <w:t xml:space="preserve"> </w:t>
            </w:r>
            <w:r w:rsidRPr="008F5015">
              <w:rPr>
                <w:rFonts w:ascii="Times New Roman" w:hAnsi="Times New Roman" w:cs="Times New Roman"/>
                <w:sz w:val="20"/>
                <w:szCs w:val="20"/>
              </w:rPr>
              <w:t>tõttu</w:t>
            </w:r>
          </w:p>
        </w:tc>
      </w:tr>
      <w:tr w:rsidR="00803523" w:rsidRPr="002B6449" w14:paraId="435DC7B9" w14:textId="77777777" w:rsidTr="00655DE6">
        <w:trPr>
          <w:cnfStyle w:val="000000100000" w:firstRow="0" w:lastRow="0" w:firstColumn="0" w:lastColumn="0" w:oddVBand="0" w:evenVBand="0" w:oddHBand="1" w:evenHBand="0" w:firstRowFirstColumn="0" w:firstRowLastColumn="0" w:lastRowFirstColumn="0" w:lastRowLastColumn="0"/>
          <w:trHeight w:val="839"/>
        </w:trPr>
        <w:tc>
          <w:tcPr>
            <w:tcW w:w="2456" w:type="dxa"/>
            <w:shd w:val="clear" w:color="auto" w:fill="auto"/>
            <w:hideMark/>
          </w:tcPr>
          <w:p w14:paraId="344EE742" w14:textId="77777777" w:rsidR="00803523" w:rsidRPr="008F5015" w:rsidRDefault="00803523" w:rsidP="008E072E">
            <w:pPr>
              <w:jc w:val="both"/>
              <w:rPr>
                <w:rFonts w:ascii="Times New Roman" w:hAnsi="Times New Roman" w:cs="Times New Roman"/>
                <w:sz w:val="20"/>
                <w:szCs w:val="20"/>
              </w:rPr>
            </w:pPr>
          </w:p>
        </w:tc>
        <w:tc>
          <w:tcPr>
            <w:tcW w:w="3204" w:type="dxa"/>
            <w:shd w:val="clear" w:color="auto" w:fill="auto"/>
            <w:hideMark/>
          </w:tcPr>
          <w:p w14:paraId="520AA79E" w14:textId="77777777" w:rsidR="00803523" w:rsidRPr="00AD29F7" w:rsidRDefault="00803523" w:rsidP="008E072E">
            <w:pPr>
              <w:jc w:val="both"/>
              <w:rPr>
                <w:rFonts w:ascii="Times New Roman" w:hAnsi="Times New Roman" w:cs="Times New Roman"/>
                <w:sz w:val="20"/>
                <w:szCs w:val="20"/>
              </w:rPr>
            </w:pPr>
            <w:r w:rsidRPr="00AD29F7">
              <w:rPr>
                <w:rFonts w:ascii="Times New Roman" w:hAnsi="Times New Roman" w:cs="Times New Roman"/>
                <w:b/>
                <w:bCs/>
                <w:color w:val="5B9BD5" w:themeColor="accent1"/>
                <w:sz w:val="20"/>
                <w:szCs w:val="20"/>
              </w:rPr>
              <w:t>Aja-, asendus- või reservteenistuses viibimine</w:t>
            </w:r>
          </w:p>
        </w:tc>
        <w:tc>
          <w:tcPr>
            <w:tcW w:w="3519" w:type="dxa"/>
            <w:shd w:val="clear" w:color="auto" w:fill="auto"/>
            <w:hideMark/>
          </w:tcPr>
          <w:p w14:paraId="7DCD2DAA" w14:textId="77777777" w:rsidR="00803523" w:rsidRPr="008F5015" w:rsidRDefault="00803523" w:rsidP="008E072E">
            <w:pPr>
              <w:jc w:val="both"/>
              <w:rPr>
                <w:rFonts w:ascii="Times New Roman" w:hAnsi="Times New Roman" w:cs="Times New Roman"/>
                <w:sz w:val="20"/>
                <w:szCs w:val="20"/>
              </w:rPr>
            </w:pPr>
            <w:r>
              <w:rPr>
                <w:rFonts w:ascii="Times New Roman" w:hAnsi="Times New Roman" w:cs="Times New Roman"/>
                <w:sz w:val="20"/>
                <w:szCs w:val="20"/>
              </w:rPr>
              <w:t>O</w:t>
            </w:r>
            <w:r w:rsidRPr="008F5015">
              <w:rPr>
                <w:rFonts w:ascii="Times New Roman" w:hAnsi="Times New Roman" w:cs="Times New Roman"/>
                <w:sz w:val="20"/>
                <w:szCs w:val="20"/>
              </w:rPr>
              <w:t xml:space="preserve">lnud </w:t>
            </w:r>
            <w:r w:rsidRPr="00AF20EF">
              <w:rPr>
                <w:rFonts w:ascii="Times New Roman" w:hAnsi="Times New Roman" w:cs="Times New Roman"/>
                <w:b/>
                <w:bCs/>
                <w:color w:val="5B9BD5" w:themeColor="accent1"/>
                <w:sz w:val="20"/>
                <w:szCs w:val="20"/>
              </w:rPr>
              <w:t xml:space="preserve">vahi all </w:t>
            </w:r>
            <w:r w:rsidRPr="008F5015">
              <w:rPr>
                <w:rFonts w:ascii="Times New Roman" w:hAnsi="Times New Roman" w:cs="Times New Roman"/>
                <w:sz w:val="20"/>
                <w:szCs w:val="20"/>
              </w:rPr>
              <w:t xml:space="preserve">või kandnud karistust </w:t>
            </w:r>
            <w:r w:rsidRPr="00AF20EF">
              <w:rPr>
                <w:rFonts w:ascii="Times New Roman" w:hAnsi="Times New Roman" w:cs="Times New Roman"/>
                <w:b/>
                <w:bCs/>
                <w:color w:val="5B9BD5" w:themeColor="accent1"/>
                <w:sz w:val="20"/>
                <w:szCs w:val="20"/>
              </w:rPr>
              <w:t>vanglas</w:t>
            </w:r>
            <w:r w:rsidRPr="00AF20EF">
              <w:rPr>
                <w:rFonts w:ascii="Times New Roman" w:hAnsi="Times New Roman" w:cs="Times New Roman"/>
                <w:color w:val="5B9BD5" w:themeColor="accent1"/>
                <w:sz w:val="20"/>
                <w:szCs w:val="20"/>
              </w:rPr>
              <w:t xml:space="preserve"> </w:t>
            </w:r>
            <w:r w:rsidRPr="008F5015">
              <w:rPr>
                <w:rFonts w:ascii="Times New Roman" w:hAnsi="Times New Roman" w:cs="Times New Roman"/>
                <w:sz w:val="20"/>
                <w:szCs w:val="20"/>
              </w:rPr>
              <w:t xml:space="preserve">või </w:t>
            </w:r>
            <w:r w:rsidRPr="00AF20EF">
              <w:rPr>
                <w:rFonts w:ascii="Times New Roman" w:hAnsi="Times New Roman" w:cs="Times New Roman"/>
                <w:b/>
                <w:bCs/>
                <w:color w:val="5B9BD5" w:themeColor="accent1"/>
                <w:sz w:val="20"/>
                <w:szCs w:val="20"/>
              </w:rPr>
              <w:t>arestimajas</w:t>
            </w:r>
          </w:p>
        </w:tc>
      </w:tr>
      <w:tr w:rsidR="00803523" w:rsidRPr="002B6449" w14:paraId="6A9CA263" w14:textId="77777777" w:rsidTr="00655DE6">
        <w:trPr>
          <w:trHeight w:val="839"/>
        </w:trPr>
        <w:tc>
          <w:tcPr>
            <w:tcW w:w="2456" w:type="dxa"/>
            <w:shd w:val="clear" w:color="auto" w:fill="auto"/>
            <w:hideMark/>
          </w:tcPr>
          <w:p w14:paraId="7FC3CC82" w14:textId="77777777" w:rsidR="00803523" w:rsidRPr="002F10DD" w:rsidRDefault="00803523" w:rsidP="008E072E">
            <w:pPr>
              <w:jc w:val="both"/>
              <w:rPr>
                <w:rFonts w:ascii="Times New Roman" w:hAnsi="Times New Roman" w:cs="Times New Roman"/>
                <w:sz w:val="20"/>
                <w:szCs w:val="20"/>
              </w:rPr>
            </w:pPr>
            <w:r w:rsidRPr="002F10DD">
              <w:rPr>
                <w:rFonts w:ascii="Times New Roman" w:hAnsi="Times New Roman" w:cs="Times New Roman"/>
                <w:color w:val="202020"/>
                <w:sz w:val="20"/>
                <w:szCs w:val="20"/>
                <w:shd w:val="clear" w:color="auto" w:fill="FFFFFF"/>
              </w:rPr>
              <w:t>Pikaajalisse välislähetusse saadetud ametnikuga kaasasolev mittetöötav abikaasa või registreeritud elukaaslane ja Eesti Vabariigi välisesinduses töötava teenistujaga kaasasolev mittetöötav abikaasa või registreeritud elukaaslane, kui nad on maksnud töötuskindlustusmakseid.</w:t>
            </w:r>
          </w:p>
        </w:tc>
        <w:tc>
          <w:tcPr>
            <w:tcW w:w="3204" w:type="dxa"/>
            <w:shd w:val="clear" w:color="auto" w:fill="auto"/>
            <w:hideMark/>
          </w:tcPr>
          <w:p w14:paraId="1589A24C" w14:textId="77777777" w:rsidR="00803523" w:rsidRPr="008F5015" w:rsidRDefault="00803523" w:rsidP="008E072E">
            <w:pPr>
              <w:jc w:val="both"/>
              <w:rPr>
                <w:rFonts w:ascii="Times New Roman" w:hAnsi="Times New Roman" w:cs="Times New Roman"/>
                <w:sz w:val="20"/>
                <w:szCs w:val="20"/>
              </w:rPr>
            </w:pPr>
          </w:p>
        </w:tc>
        <w:tc>
          <w:tcPr>
            <w:tcW w:w="3519" w:type="dxa"/>
            <w:shd w:val="clear" w:color="auto" w:fill="auto"/>
            <w:hideMark/>
          </w:tcPr>
          <w:p w14:paraId="5C23F5E1" w14:textId="77777777" w:rsidR="00803523" w:rsidRPr="008F5015" w:rsidRDefault="00803523" w:rsidP="008E072E">
            <w:pPr>
              <w:jc w:val="both"/>
              <w:rPr>
                <w:rFonts w:ascii="Times New Roman" w:hAnsi="Times New Roman" w:cs="Times New Roman"/>
                <w:sz w:val="20"/>
                <w:szCs w:val="20"/>
              </w:rPr>
            </w:pPr>
          </w:p>
        </w:tc>
      </w:tr>
    </w:tbl>
    <w:p w14:paraId="160E8E27" w14:textId="77777777" w:rsidR="00803523" w:rsidRDefault="00803523" w:rsidP="008E072E">
      <w:pPr>
        <w:spacing w:after="0" w:line="240" w:lineRule="auto"/>
        <w:rPr>
          <w:rFonts w:ascii="Times New Roman" w:hAnsi="Times New Roman" w:cs="Times New Roman"/>
          <w:sz w:val="24"/>
          <w:szCs w:val="24"/>
        </w:rPr>
      </w:pPr>
    </w:p>
    <w:p w14:paraId="47702E02" w14:textId="034586C2" w:rsidR="00803523" w:rsidRDefault="00803523" w:rsidP="008E072E">
      <w:pPr>
        <w:spacing w:after="120" w:line="240" w:lineRule="auto"/>
        <w:rPr>
          <w:rFonts w:ascii="Times New Roman" w:hAnsi="Times New Roman" w:cs="Times New Roman"/>
          <w:sz w:val="24"/>
          <w:szCs w:val="24"/>
        </w:rPr>
      </w:pPr>
      <w:r w:rsidRPr="001444BD">
        <w:rPr>
          <w:rFonts w:ascii="Times New Roman" w:hAnsi="Times New Roman" w:cs="Times New Roman"/>
          <w:sz w:val="24"/>
          <w:szCs w:val="24"/>
        </w:rPr>
        <w:t>Baasmääras töötuskindlustushüvitist on õigus saada registreeritud töötul, kellel on</w:t>
      </w:r>
      <w:r>
        <w:rPr>
          <w:rFonts w:ascii="Times New Roman" w:hAnsi="Times New Roman" w:cs="Times New Roman"/>
          <w:sz w:val="24"/>
          <w:szCs w:val="24"/>
        </w:rPr>
        <w:t xml:space="preserve"> töötuskindlustusstaaži vähemalt </w:t>
      </w:r>
      <w:r w:rsidR="00CA6A18">
        <w:rPr>
          <w:rFonts w:ascii="Times New Roman" w:hAnsi="Times New Roman" w:cs="Times New Roman"/>
          <w:sz w:val="24"/>
          <w:szCs w:val="24"/>
        </w:rPr>
        <w:t>kuus</w:t>
      </w:r>
      <w:r>
        <w:rPr>
          <w:rFonts w:ascii="Times New Roman" w:hAnsi="Times New Roman" w:cs="Times New Roman"/>
          <w:sz w:val="24"/>
          <w:szCs w:val="24"/>
        </w:rPr>
        <w:t xml:space="preserve"> kuud töötuna </w:t>
      </w:r>
      <w:proofErr w:type="spellStart"/>
      <w:r>
        <w:rPr>
          <w:rFonts w:ascii="Times New Roman" w:hAnsi="Times New Roman" w:cs="Times New Roman"/>
          <w:sz w:val="24"/>
          <w:szCs w:val="24"/>
        </w:rPr>
        <w:t>arvelevõtmisele</w:t>
      </w:r>
      <w:proofErr w:type="spellEnd"/>
      <w:r>
        <w:rPr>
          <w:rFonts w:ascii="Times New Roman" w:hAnsi="Times New Roman" w:cs="Times New Roman"/>
          <w:sz w:val="24"/>
          <w:szCs w:val="24"/>
        </w:rPr>
        <w:t xml:space="preserve"> eelneva 36 kuu jooksul.</w:t>
      </w:r>
      <w:r w:rsidRPr="00AE03AE">
        <w:rPr>
          <w:rFonts w:ascii="Times New Roman" w:hAnsi="Times New Roman" w:cs="Times New Roman"/>
          <w:sz w:val="24"/>
          <w:szCs w:val="24"/>
        </w:rPr>
        <w:t xml:space="preserve"> </w:t>
      </w:r>
      <w:r>
        <w:rPr>
          <w:rFonts w:ascii="Times New Roman" w:hAnsi="Times New Roman" w:cs="Times New Roman"/>
          <w:sz w:val="24"/>
          <w:szCs w:val="24"/>
        </w:rPr>
        <w:t xml:space="preserve">Võrreldes töötutoetuse tingimustega on baasmääras hüvitise </w:t>
      </w:r>
      <w:r w:rsidRPr="009C4B6D">
        <w:rPr>
          <w:rFonts w:ascii="Times New Roman" w:hAnsi="Times New Roman" w:cs="Times New Roman"/>
          <w:b/>
          <w:bCs/>
          <w:sz w:val="24"/>
          <w:szCs w:val="24"/>
        </w:rPr>
        <w:t>referentsperiood pikem</w:t>
      </w:r>
      <w:r>
        <w:rPr>
          <w:rFonts w:ascii="Times New Roman" w:hAnsi="Times New Roman" w:cs="Times New Roman"/>
          <w:b/>
          <w:bCs/>
          <w:sz w:val="24"/>
          <w:szCs w:val="24"/>
        </w:rPr>
        <w:t>.</w:t>
      </w:r>
      <w:r>
        <w:rPr>
          <w:rFonts w:ascii="Times New Roman" w:hAnsi="Times New Roman" w:cs="Times New Roman"/>
          <w:sz w:val="24"/>
          <w:szCs w:val="24"/>
        </w:rPr>
        <w:t xml:space="preserve"> Baasmääras hüvitise määramisel ei võeta arvesse registreeritud töötu sissetuleku suurust ehk võrreldes </w:t>
      </w:r>
      <w:r w:rsidR="00CA6A18">
        <w:rPr>
          <w:rFonts w:ascii="Times New Roman" w:hAnsi="Times New Roman" w:cs="Times New Roman"/>
          <w:sz w:val="24"/>
          <w:szCs w:val="24"/>
        </w:rPr>
        <w:t xml:space="preserve">praegu </w:t>
      </w:r>
      <w:r>
        <w:rPr>
          <w:rFonts w:ascii="Times New Roman" w:hAnsi="Times New Roman" w:cs="Times New Roman"/>
          <w:sz w:val="24"/>
          <w:szCs w:val="24"/>
        </w:rPr>
        <w:t xml:space="preserve">kehtiva töötutoetuse süsteemiga </w:t>
      </w:r>
      <w:r w:rsidRPr="00213119">
        <w:rPr>
          <w:rFonts w:ascii="Times New Roman" w:hAnsi="Times New Roman" w:cs="Times New Roman"/>
          <w:b/>
          <w:bCs/>
          <w:sz w:val="24"/>
          <w:szCs w:val="24"/>
        </w:rPr>
        <w:t>kaotatakse sissetuleku kriteerium</w:t>
      </w:r>
      <w:r>
        <w:rPr>
          <w:rFonts w:ascii="Times New Roman" w:hAnsi="Times New Roman" w:cs="Times New Roman"/>
          <w:sz w:val="24"/>
          <w:szCs w:val="24"/>
        </w:rPr>
        <w:t xml:space="preserve">. Erinevalt sissetulekupõhisest töötuskindlustushüvitisest </w:t>
      </w:r>
      <w:r w:rsidRPr="00213119">
        <w:rPr>
          <w:rFonts w:ascii="Times New Roman" w:hAnsi="Times New Roman" w:cs="Times New Roman"/>
          <w:b/>
          <w:bCs/>
          <w:sz w:val="24"/>
          <w:szCs w:val="24"/>
        </w:rPr>
        <w:t>ei sõltu</w:t>
      </w:r>
      <w:r>
        <w:rPr>
          <w:rFonts w:ascii="Times New Roman" w:hAnsi="Times New Roman" w:cs="Times New Roman"/>
          <w:sz w:val="24"/>
          <w:szCs w:val="24"/>
        </w:rPr>
        <w:t xml:space="preserve"> b</w:t>
      </w:r>
      <w:r w:rsidRPr="009E318B">
        <w:rPr>
          <w:rFonts w:ascii="Times New Roman" w:hAnsi="Times New Roman" w:cs="Times New Roman"/>
          <w:sz w:val="24"/>
          <w:szCs w:val="24"/>
        </w:rPr>
        <w:t xml:space="preserve">aasmääras hüvitise saamine </w:t>
      </w:r>
      <w:r w:rsidRPr="00213119">
        <w:rPr>
          <w:rFonts w:ascii="Times New Roman" w:hAnsi="Times New Roman" w:cs="Times New Roman"/>
          <w:b/>
          <w:bCs/>
          <w:sz w:val="24"/>
          <w:szCs w:val="24"/>
        </w:rPr>
        <w:t>hõive lõppemise põhjusest</w:t>
      </w:r>
      <w:r>
        <w:rPr>
          <w:rFonts w:ascii="Times New Roman" w:hAnsi="Times New Roman" w:cs="Times New Roman"/>
          <w:sz w:val="24"/>
          <w:szCs w:val="24"/>
        </w:rPr>
        <w:t xml:space="preserve"> ehk </w:t>
      </w:r>
      <w:r w:rsidRPr="009E318B">
        <w:rPr>
          <w:rFonts w:ascii="Times New Roman" w:hAnsi="Times New Roman" w:cs="Times New Roman"/>
          <w:sz w:val="24"/>
          <w:szCs w:val="24"/>
        </w:rPr>
        <w:t xml:space="preserve">kaetud </w:t>
      </w:r>
      <w:r>
        <w:rPr>
          <w:rFonts w:ascii="Times New Roman" w:hAnsi="Times New Roman" w:cs="Times New Roman"/>
          <w:sz w:val="24"/>
          <w:szCs w:val="24"/>
        </w:rPr>
        <w:t>on ka omal soovil töölt lahkumine. Töötushüvitiste tingimuste ühtlustamine</w:t>
      </w:r>
      <w:r w:rsidRPr="00B04AE5">
        <w:rPr>
          <w:rFonts w:ascii="Times New Roman" w:hAnsi="Times New Roman" w:cs="Times New Roman"/>
          <w:sz w:val="24"/>
          <w:szCs w:val="24"/>
        </w:rPr>
        <w:t xml:space="preserve"> </w:t>
      </w:r>
      <w:r>
        <w:rPr>
          <w:rFonts w:ascii="Times New Roman" w:hAnsi="Times New Roman" w:cs="Times New Roman"/>
          <w:sz w:val="24"/>
          <w:szCs w:val="24"/>
        </w:rPr>
        <w:t>(sama staažiarvestus, sissetuleku suurust ei kontrollita, töötuskindlustushüvitise ja töövõimetoetuse samaaegne maksmine)</w:t>
      </w:r>
      <w:r w:rsidRPr="00B04AE5">
        <w:rPr>
          <w:rFonts w:ascii="Times New Roman" w:hAnsi="Times New Roman" w:cs="Times New Roman"/>
          <w:sz w:val="24"/>
          <w:szCs w:val="24"/>
        </w:rPr>
        <w:t xml:space="preserve"> avaldab positiivset mõju </w:t>
      </w:r>
      <w:r>
        <w:rPr>
          <w:rFonts w:ascii="Times New Roman" w:hAnsi="Times New Roman" w:cs="Times New Roman"/>
          <w:sz w:val="24"/>
          <w:szCs w:val="24"/>
        </w:rPr>
        <w:lastRenderedPageBreak/>
        <w:t>töötuskindlustushüvitise</w:t>
      </w:r>
      <w:r w:rsidRPr="00B04AE5">
        <w:rPr>
          <w:rFonts w:ascii="Times New Roman" w:hAnsi="Times New Roman" w:cs="Times New Roman"/>
          <w:sz w:val="24"/>
          <w:szCs w:val="24"/>
        </w:rPr>
        <w:t xml:space="preserve"> süsteemi paremaks mõistmiseks</w:t>
      </w:r>
      <w:r>
        <w:rPr>
          <w:rFonts w:ascii="Times New Roman" w:hAnsi="Times New Roman" w:cs="Times New Roman"/>
          <w:sz w:val="24"/>
          <w:szCs w:val="24"/>
        </w:rPr>
        <w:t xml:space="preserve"> ning </w:t>
      </w:r>
      <w:r w:rsidRPr="00B04AE5">
        <w:rPr>
          <w:rFonts w:ascii="Times New Roman" w:hAnsi="Times New Roman" w:cs="Times New Roman"/>
          <w:sz w:val="24"/>
          <w:szCs w:val="24"/>
        </w:rPr>
        <w:t>vähendab võimalikku sotsiaalset ebavõrdsust inimeste vahel</w:t>
      </w:r>
      <w:r w:rsidR="001444BD">
        <w:rPr>
          <w:rFonts w:ascii="Times New Roman" w:hAnsi="Times New Roman" w:cs="Times New Roman"/>
          <w:sz w:val="24"/>
          <w:szCs w:val="24"/>
        </w:rPr>
        <w:t>, ka</w:t>
      </w:r>
      <w:r w:rsidRPr="00B04AE5">
        <w:rPr>
          <w:rFonts w:ascii="Times New Roman" w:hAnsi="Times New Roman" w:cs="Times New Roman"/>
          <w:sz w:val="24"/>
          <w:szCs w:val="24"/>
        </w:rPr>
        <w:t xml:space="preserve"> õigusaktide tõlgendamisel</w:t>
      </w:r>
      <w:r w:rsidR="001444BD">
        <w:rPr>
          <w:rFonts w:ascii="Times New Roman" w:hAnsi="Times New Roman" w:cs="Times New Roman"/>
          <w:sz w:val="24"/>
          <w:szCs w:val="24"/>
        </w:rPr>
        <w:t>,</w:t>
      </w:r>
      <w:r w:rsidRPr="00B04AE5">
        <w:rPr>
          <w:rFonts w:ascii="Times New Roman" w:hAnsi="Times New Roman" w:cs="Times New Roman"/>
          <w:sz w:val="24"/>
          <w:szCs w:val="24"/>
        </w:rPr>
        <w:t xml:space="preserve"> ning suurendab teadlikkust</w:t>
      </w:r>
      <w:r>
        <w:rPr>
          <w:rFonts w:ascii="Times New Roman" w:hAnsi="Times New Roman" w:cs="Times New Roman"/>
          <w:sz w:val="24"/>
          <w:szCs w:val="24"/>
        </w:rPr>
        <w:t xml:space="preserve"> selles</w:t>
      </w:r>
      <w:r w:rsidR="00CA6A18">
        <w:rPr>
          <w:rFonts w:ascii="Times New Roman" w:hAnsi="Times New Roman" w:cs="Times New Roman"/>
          <w:sz w:val="24"/>
          <w:szCs w:val="24"/>
        </w:rPr>
        <w:t>t</w:t>
      </w:r>
      <w:r>
        <w:rPr>
          <w:rFonts w:ascii="Times New Roman" w:hAnsi="Times New Roman" w:cs="Times New Roman"/>
          <w:sz w:val="24"/>
          <w:szCs w:val="24"/>
        </w:rPr>
        <w:t>,</w:t>
      </w:r>
      <w:r w:rsidRPr="00B04AE5">
        <w:rPr>
          <w:rFonts w:ascii="Times New Roman" w:hAnsi="Times New Roman" w:cs="Times New Roman"/>
          <w:sz w:val="24"/>
          <w:szCs w:val="24"/>
        </w:rPr>
        <w:t xml:space="preserve"> millistel</w:t>
      </w:r>
      <w:r>
        <w:rPr>
          <w:rFonts w:ascii="Times New Roman" w:hAnsi="Times New Roman" w:cs="Times New Roman"/>
          <w:sz w:val="24"/>
          <w:szCs w:val="24"/>
        </w:rPr>
        <w:t xml:space="preserve"> tingimustel </w:t>
      </w:r>
      <w:r w:rsidRPr="00B04AE5">
        <w:rPr>
          <w:rFonts w:ascii="Times New Roman" w:hAnsi="Times New Roman" w:cs="Times New Roman"/>
          <w:sz w:val="24"/>
          <w:szCs w:val="24"/>
        </w:rPr>
        <w:t xml:space="preserve">on </w:t>
      </w:r>
      <w:r>
        <w:rPr>
          <w:rFonts w:ascii="Times New Roman" w:hAnsi="Times New Roman" w:cs="Times New Roman"/>
          <w:sz w:val="24"/>
          <w:szCs w:val="24"/>
        </w:rPr>
        <w:t>neil</w:t>
      </w:r>
      <w:r w:rsidRPr="00B04AE5">
        <w:rPr>
          <w:rFonts w:ascii="Times New Roman" w:hAnsi="Times New Roman" w:cs="Times New Roman"/>
          <w:sz w:val="24"/>
          <w:szCs w:val="24"/>
        </w:rPr>
        <w:t xml:space="preserve"> </w:t>
      </w:r>
      <w:r>
        <w:rPr>
          <w:rFonts w:ascii="Times New Roman" w:hAnsi="Times New Roman" w:cs="Times New Roman"/>
          <w:sz w:val="24"/>
          <w:szCs w:val="24"/>
        </w:rPr>
        <w:t>töötuskindlustushüvitisele</w:t>
      </w:r>
      <w:r w:rsidRPr="00B04AE5">
        <w:rPr>
          <w:rFonts w:ascii="Times New Roman" w:hAnsi="Times New Roman" w:cs="Times New Roman"/>
          <w:sz w:val="24"/>
          <w:szCs w:val="24"/>
        </w:rPr>
        <w:t xml:space="preserve"> ligipääs.</w:t>
      </w:r>
    </w:p>
    <w:p w14:paraId="582F7F23" w14:textId="296F2C0A" w:rsidR="00C27016" w:rsidRDefault="00D666BE" w:rsidP="00741AEF">
      <w:pPr>
        <w:spacing w:after="120" w:line="240" w:lineRule="auto"/>
        <w:rPr>
          <w:rFonts w:ascii="Times New Roman" w:hAnsi="Times New Roman" w:cs="Times New Roman"/>
          <w:sz w:val="24"/>
          <w:szCs w:val="24"/>
        </w:rPr>
      </w:pPr>
      <w:r w:rsidRPr="002B12FF">
        <w:rPr>
          <w:rFonts w:ascii="Times New Roman" w:hAnsi="Times New Roman" w:cs="Times New Roman"/>
          <w:b/>
          <w:bCs/>
          <w:sz w:val="24"/>
          <w:szCs w:val="24"/>
        </w:rPr>
        <w:t>Järgnevalt välja toodud mõjude analüüsimisel ning mõjutatud sihtrühmade arvu prognoosimisel ei ole arvestatud</w:t>
      </w:r>
      <w:r w:rsidRPr="0092687E">
        <w:rPr>
          <w:rFonts w:ascii="Times New Roman" w:hAnsi="Times New Roman" w:cs="Times New Roman"/>
          <w:b/>
          <w:bCs/>
          <w:sz w:val="24"/>
          <w:szCs w:val="24"/>
        </w:rPr>
        <w:t xml:space="preserve"> inimeste võimalike</w:t>
      </w:r>
      <w:r w:rsidRPr="002B12FF">
        <w:rPr>
          <w:rFonts w:ascii="Times New Roman" w:hAnsi="Times New Roman" w:cs="Times New Roman"/>
          <w:b/>
          <w:bCs/>
          <w:sz w:val="24"/>
          <w:szCs w:val="24"/>
        </w:rPr>
        <w:t xml:space="preserve"> käitumise muutustega,</w:t>
      </w:r>
      <w:r w:rsidRPr="0092687E">
        <w:rPr>
          <w:rFonts w:ascii="Times New Roman" w:hAnsi="Times New Roman" w:cs="Times New Roman"/>
          <w:sz w:val="24"/>
          <w:szCs w:val="24"/>
        </w:rPr>
        <w:t xml:space="preserve"> küll aga on osamuudatuste kaupa avatud ebasoovitavate mõjude suunda ja ulatust ning maandamise võimalusi alapeatükkides ebasoovitavad mõjud.</w:t>
      </w:r>
      <w:r>
        <w:rPr>
          <w:rFonts w:ascii="Times New Roman" w:hAnsi="Times New Roman" w:cs="Times New Roman"/>
          <w:sz w:val="24"/>
          <w:szCs w:val="24"/>
        </w:rPr>
        <w:t xml:space="preserve"> </w:t>
      </w:r>
      <w:r w:rsidR="00803523">
        <w:rPr>
          <w:rFonts w:ascii="Times New Roman" w:hAnsi="Times New Roman" w:cs="Times New Roman"/>
          <w:sz w:val="24"/>
          <w:szCs w:val="24"/>
        </w:rPr>
        <w:t xml:space="preserve">Mõjutatud sihtrühmade arvu prognoosimisel on aluseks võetud 2021. aastal arvele </w:t>
      </w:r>
      <w:r w:rsidR="00CA6A18">
        <w:rPr>
          <w:rFonts w:ascii="Times New Roman" w:hAnsi="Times New Roman" w:cs="Times New Roman"/>
          <w:sz w:val="24"/>
          <w:szCs w:val="24"/>
        </w:rPr>
        <w:t xml:space="preserve">võetud </w:t>
      </w:r>
      <w:r w:rsidR="00803523">
        <w:rPr>
          <w:rFonts w:ascii="Times New Roman" w:hAnsi="Times New Roman" w:cs="Times New Roman"/>
          <w:sz w:val="24"/>
          <w:szCs w:val="24"/>
        </w:rPr>
        <w:t>uued</w:t>
      </w:r>
      <w:r w:rsidR="00803523" w:rsidRPr="00114C0E">
        <w:rPr>
          <w:rFonts w:ascii="Times New Roman" w:hAnsi="Times New Roman" w:cs="Times New Roman"/>
          <w:sz w:val="24"/>
          <w:szCs w:val="24"/>
        </w:rPr>
        <w:t xml:space="preserve"> registreeritud töötu</w:t>
      </w:r>
      <w:r w:rsidR="00803523">
        <w:rPr>
          <w:rFonts w:ascii="Times New Roman" w:hAnsi="Times New Roman" w:cs="Times New Roman"/>
          <w:sz w:val="24"/>
          <w:szCs w:val="24"/>
        </w:rPr>
        <w:t>d, keda oli</w:t>
      </w:r>
      <w:r w:rsidR="00803523" w:rsidRPr="00114C0E">
        <w:rPr>
          <w:rFonts w:ascii="Times New Roman" w:hAnsi="Times New Roman" w:cs="Times New Roman"/>
          <w:sz w:val="24"/>
          <w:szCs w:val="24"/>
        </w:rPr>
        <w:t xml:space="preserve"> </w:t>
      </w:r>
      <w:r w:rsidR="00803523">
        <w:rPr>
          <w:rFonts w:ascii="Times New Roman" w:hAnsi="Times New Roman" w:cs="Times New Roman"/>
          <w:sz w:val="24"/>
          <w:szCs w:val="24"/>
        </w:rPr>
        <w:t xml:space="preserve">kokku </w:t>
      </w:r>
      <w:r w:rsidR="00803523" w:rsidRPr="00114C0E">
        <w:rPr>
          <w:rFonts w:ascii="Times New Roman" w:hAnsi="Times New Roman" w:cs="Times New Roman"/>
          <w:sz w:val="24"/>
          <w:szCs w:val="24"/>
        </w:rPr>
        <w:t>75</w:t>
      </w:r>
      <w:r w:rsidR="00803523">
        <w:rPr>
          <w:rFonts w:ascii="Times New Roman" w:hAnsi="Times New Roman" w:cs="Times New Roman"/>
          <w:sz w:val="24"/>
          <w:szCs w:val="24"/>
        </w:rPr>
        <w:t> </w:t>
      </w:r>
      <w:r w:rsidR="00803523" w:rsidRPr="00114C0E">
        <w:rPr>
          <w:rFonts w:ascii="Times New Roman" w:hAnsi="Times New Roman" w:cs="Times New Roman"/>
          <w:sz w:val="24"/>
          <w:szCs w:val="24"/>
        </w:rPr>
        <w:t>488</w:t>
      </w:r>
      <w:r w:rsidR="00803523">
        <w:rPr>
          <w:rFonts w:ascii="Times New Roman" w:hAnsi="Times New Roman" w:cs="Times New Roman"/>
          <w:sz w:val="24"/>
          <w:szCs w:val="24"/>
        </w:rPr>
        <w:t xml:space="preserve">. </w:t>
      </w:r>
      <w:r w:rsidR="00CA6A18">
        <w:rPr>
          <w:rFonts w:ascii="Times New Roman" w:hAnsi="Times New Roman" w:cs="Times New Roman"/>
          <w:sz w:val="24"/>
          <w:szCs w:val="24"/>
        </w:rPr>
        <w:t>Praegu</w:t>
      </w:r>
      <w:r w:rsidR="00803523">
        <w:rPr>
          <w:rFonts w:ascii="Times New Roman" w:hAnsi="Times New Roman" w:cs="Times New Roman"/>
          <w:sz w:val="24"/>
          <w:szCs w:val="24"/>
        </w:rPr>
        <w:t xml:space="preserve"> kehtiva olukorra jätkudes oleks neist 68,1%-l õigus töötuks jäädes töötushüvitisele (töötutoetusele või töötuskindlustushüvitisele)</w:t>
      </w:r>
      <w:r w:rsidR="00803523">
        <w:rPr>
          <w:rStyle w:val="Allmrkuseviide"/>
          <w:rFonts w:ascii="Times New Roman" w:hAnsi="Times New Roman" w:cs="Times New Roman"/>
          <w:sz w:val="24"/>
          <w:szCs w:val="24"/>
        </w:rPr>
        <w:footnoteReference w:id="31"/>
      </w:r>
      <w:r w:rsidR="00803523">
        <w:rPr>
          <w:rFonts w:ascii="Times New Roman" w:hAnsi="Times New Roman" w:cs="Times New Roman"/>
          <w:sz w:val="24"/>
          <w:szCs w:val="24"/>
        </w:rPr>
        <w:t>. Muudatuste tulemusena oleks uues süsteemis neist 68,2%-l õigus töötushüvitisele (baasmääras või sissetulekupõhisele töötuskindlustushüvitisele) (</w:t>
      </w:r>
      <w:r w:rsidR="00803523" w:rsidRPr="00795FCA">
        <w:rPr>
          <w:rFonts w:ascii="Times New Roman" w:hAnsi="Times New Roman" w:cs="Times New Roman"/>
          <w:sz w:val="24"/>
          <w:szCs w:val="24"/>
        </w:rPr>
        <w:t>vt joonis</w:t>
      </w:r>
      <w:r>
        <w:rPr>
          <w:rFonts w:ascii="Times New Roman" w:hAnsi="Times New Roman" w:cs="Times New Roman"/>
          <w:sz w:val="24"/>
          <w:szCs w:val="24"/>
        </w:rPr>
        <w:t xml:space="preserve"> </w:t>
      </w:r>
      <w:r w:rsidR="008E072E">
        <w:rPr>
          <w:rFonts w:ascii="Times New Roman" w:hAnsi="Times New Roman" w:cs="Times New Roman"/>
          <w:sz w:val="24"/>
          <w:szCs w:val="24"/>
        </w:rPr>
        <w:t>2</w:t>
      </w:r>
      <w:r>
        <w:rPr>
          <w:rFonts w:ascii="Times New Roman" w:hAnsi="Times New Roman" w:cs="Times New Roman"/>
          <w:sz w:val="24"/>
          <w:szCs w:val="24"/>
        </w:rPr>
        <w:t>)</w:t>
      </w:r>
      <w:r w:rsidR="00803523">
        <w:rPr>
          <w:rFonts w:ascii="Times New Roman" w:hAnsi="Times New Roman" w:cs="Times New Roman"/>
          <w:sz w:val="24"/>
          <w:szCs w:val="24"/>
        </w:rPr>
        <w:t xml:space="preserve">. Seega </w:t>
      </w:r>
      <w:r w:rsidR="00803523" w:rsidRPr="002E223C">
        <w:rPr>
          <w:rFonts w:ascii="Times New Roman" w:hAnsi="Times New Roman" w:cs="Times New Roman"/>
          <w:sz w:val="24"/>
          <w:szCs w:val="24"/>
        </w:rPr>
        <w:t xml:space="preserve">kasvab muudatuste tulemusena töötushüvitiste kogukatvus 0,1 protsendipunkti, aga töötushüvitiste saajate ringis toimub mõningane </w:t>
      </w:r>
      <w:r w:rsidR="00803523">
        <w:rPr>
          <w:rFonts w:ascii="Times New Roman" w:hAnsi="Times New Roman" w:cs="Times New Roman"/>
          <w:sz w:val="24"/>
          <w:szCs w:val="24"/>
        </w:rPr>
        <w:t xml:space="preserve">muudatus. 2021. aastal arvele tulnud uutest töötutest 56,6% (42 719 inimest) kvalifitseeruksid töötushüvitisele nii </w:t>
      </w:r>
      <w:r w:rsidR="00CA6A18">
        <w:rPr>
          <w:rFonts w:ascii="Times New Roman" w:hAnsi="Times New Roman" w:cs="Times New Roman"/>
          <w:sz w:val="24"/>
          <w:szCs w:val="24"/>
        </w:rPr>
        <w:t>praegu</w:t>
      </w:r>
      <w:r w:rsidR="001444BD">
        <w:rPr>
          <w:rFonts w:ascii="Times New Roman" w:hAnsi="Times New Roman" w:cs="Times New Roman"/>
          <w:sz w:val="24"/>
          <w:szCs w:val="24"/>
        </w:rPr>
        <w:t>ste</w:t>
      </w:r>
      <w:r w:rsidR="00803523">
        <w:rPr>
          <w:rFonts w:ascii="Times New Roman" w:hAnsi="Times New Roman" w:cs="Times New Roman"/>
          <w:sz w:val="24"/>
          <w:szCs w:val="24"/>
        </w:rPr>
        <w:t xml:space="preserve"> tingimuste alusel (töötutoetusele või töötuskindlustushüvitisele) kui ka </w:t>
      </w:r>
      <w:r w:rsidR="00CA6A18">
        <w:rPr>
          <w:rFonts w:ascii="Times New Roman" w:hAnsi="Times New Roman" w:cs="Times New Roman"/>
          <w:sz w:val="24"/>
          <w:szCs w:val="24"/>
        </w:rPr>
        <w:t xml:space="preserve">pärast </w:t>
      </w:r>
      <w:r w:rsidR="00803523">
        <w:rPr>
          <w:rFonts w:ascii="Times New Roman" w:hAnsi="Times New Roman" w:cs="Times New Roman"/>
          <w:sz w:val="24"/>
          <w:szCs w:val="24"/>
        </w:rPr>
        <w:t xml:space="preserve">muudatuste </w:t>
      </w:r>
      <w:r w:rsidR="00CA6A18">
        <w:rPr>
          <w:rFonts w:ascii="Times New Roman" w:hAnsi="Times New Roman" w:cs="Times New Roman"/>
          <w:sz w:val="24"/>
          <w:szCs w:val="24"/>
        </w:rPr>
        <w:t>jõustumist</w:t>
      </w:r>
      <w:r w:rsidR="00803523">
        <w:rPr>
          <w:rFonts w:ascii="Times New Roman" w:hAnsi="Times New Roman" w:cs="Times New Roman"/>
          <w:sz w:val="24"/>
          <w:szCs w:val="24"/>
        </w:rPr>
        <w:t xml:space="preserve"> ehk uue süsteemi kohaselt (baasmääras või sissetulekupõhisele töötuskindlustushüvitisele). </w:t>
      </w:r>
      <w:r w:rsidR="00803523" w:rsidRPr="00A73210">
        <w:rPr>
          <w:rFonts w:ascii="Times New Roman" w:hAnsi="Times New Roman" w:cs="Times New Roman"/>
          <w:sz w:val="24"/>
          <w:szCs w:val="24"/>
        </w:rPr>
        <w:t>20</w:t>
      </w:r>
      <w:r w:rsidR="00803523">
        <w:rPr>
          <w:rFonts w:ascii="Times New Roman" w:hAnsi="Times New Roman" w:cs="Times New Roman"/>
          <w:sz w:val="24"/>
          <w:szCs w:val="24"/>
        </w:rPr>
        <w:t xml:space="preserve">,3%-l (15 337 inimest) </w:t>
      </w:r>
      <w:r w:rsidR="00803523" w:rsidRPr="00A73210">
        <w:rPr>
          <w:rFonts w:ascii="Times New Roman" w:hAnsi="Times New Roman" w:cs="Times New Roman"/>
          <w:sz w:val="24"/>
          <w:szCs w:val="24"/>
        </w:rPr>
        <w:t xml:space="preserve">ei </w:t>
      </w:r>
      <w:r w:rsidR="00803523">
        <w:rPr>
          <w:rFonts w:ascii="Times New Roman" w:hAnsi="Times New Roman" w:cs="Times New Roman"/>
          <w:sz w:val="24"/>
          <w:szCs w:val="24"/>
        </w:rPr>
        <w:t xml:space="preserve">ole </w:t>
      </w:r>
      <w:r w:rsidR="00CA6A18">
        <w:rPr>
          <w:rFonts w:ascii="Times New Roman" w:hAnsi="Times New Roman" w:cs="Times New Roman"/>
          <w:sz w:val="24"/>
          <w:szCs w:val="24"/>
        </w:rPr>
        <w:t>praeguse</w:t>
      </w:r>
      <w:r w:rsidR="00803523">
        <w:rPr>
          <w:rFonts w:ascii="Times New Roman" w:hAnsi="Times New Roman" w:cs="Times New Roman"/>
          <w:sz w:val="24"/>
          <w:szCs w:val="24"/>
        </w:rPr>
        <w:t xml:space="preserve"> korra alusel õigust töötushüvitisele (töötutoetus või töötuskindlustushüvitis) ning neil ei teki õigust töötushüvitisele (baasmääras või sissetulekupõhine töötuskindlustushüvitis) ka uues süsteemis.</w:t>
      </w:r>
    </w:p>
    <w:p w14:paraId="1B02ACDF" w14:textId="6533DFB9" w:rsidR="00C27016" w:rsidRDefault="00803523" w:rsidP="00741AEF">
      <w:pPr>
        <w:spacing w:after="120" w:line="240" w:lineRule="auto"/>
        <w:rPr>
          <w:rFonts w:ascii="Times New Roman" w:hAnsi="Times New Roman" w:cs="Times New Roman"/>
          <w:sz w:val="24"/>
          <w:szCs w:val="24"/>
        </w:rPr>
      </w:pPr>
      <w:commentRangeStart w:id="22"/>
      <w:r>
        <w:rPr>
          <w:rFonts w:ascii="Times New Roman" w:hAnsi="Times New Roman" w:cs="Times New Roman"/>
          <w:sz w:val="24"/>
          <w:szCs w:val="24"/>
        </w:rPr>
        <w:t>Töötushüvitise saamise õigus (baasmääras töötuskindlustushüvitis)</w:t>
      </w:r>
      <w:r w:rsidRPr="00806A79">
        <w:rPr>
          <w:rFonts w:ascii="Times New Roman" w:hAnsi="Times New Roman" w:cs="Times New Roman"/>
          <w:sz w:val="24"/>
          <w:szCs w:val="24"/>
        </w:rPr>
        <w:t xml:space="preserve"> </w:t>
      </w:r>
      <w:r>
        <w:rPr>
          <w:rFonts w:ascii="Times New Roman" w:hAnsi="Times New Roman" w:cs="Times New Roman"/>
          <w:sz w:val="24"/>
          <w:szCs w:val="24"/>
        </w:rPr>
        <w:t>tekiks uues süsteemis hinnanguliselt</w:t>
      </w:r>
      <w:r w:rsidRPr="00806A79">
        <w:rPr>
          <w:rFonts w:ascii="Times New Roman" w:hAnsi="Times New Roman" w:cs="Times New Roman"/>
          <w:sz w:val="24"/>
          <w:szCs w:val="24"/>
        </w:rPr>
        <w:t xml:space="preserve"> </w:t>
      </w:r>
      <w:r>
        <w:rPr>
          <w:rFonts w:ascii="Times New Roman" w:hAnsi="Times New Roman" w:cs="Times New Roman"/>
          <w:sz w:val="24"/>
          <w:szCs w:val="24"/>
        </w:rPr>
        <w:t xml:space="preserve">11,6%-l </w:t>
      </w:r>
      <w:r w:rsidRPr="00806A79">
        <w:rPr>
          <w:rFonts w:ascii="Times New Roman" w:hAnsi="Times New Roman" w:cs="Times New Roman"/>
          <w:sz w:val="24"/>
          <w:szCs w:val="24"/>
        </w:rPr>
        <w:t>(</w:t>
      </w:r>
      <w:r>
        <w:rPr>
          <w:rFonts w:ascii="Times New Roman" w:hAnsi="Times New Roman" w:cs="Times New Roman"/>
          <w:sz w:val="24"/>
          <w:szCs w:val="24"/>
        </w:rPr>
        <w:t>8 764 inimest</w:t>
      </w:r>
      <w:r w:rsidRPr="00806A79">
        <w:rPr>
          <w:rFonts w:ascii="Times New Roman" w:hAnsi="Times New Roman" w:cs="Times New Roman"/>
          <w:sz w:val="24"/>
          <w:szCs w:val="24"/>
        </w:rPr>
        <w:t xml:space="preserve">), kes </w:t>
      </w:r>
      <w:r w:rsidR="001444BD">
        <w:rPr>
          <w:rFonts w:ascii="Times New Roman" w:hAnsi="Times New Roman" w:cs="Times New Roman"/>
          <w:sz w:val="24"/>
          <w:szCs w:val="24"/>
        </w:rPr>
        <w:t>praeguse</w:t>
      </w:r>
      <w:r w:rsidRPr="00806A79">
        <w:rPr>
          <w:rFonts w:ascii="Times New Roman" w:hAnsi="Times New Roman" w:cs="Times New Roman"/>
          <w:sz w:val="24"/>
          <w:szCs w:val="24"/>
        </w:rPr>
        <w:t xml:space="preserve"> olukorra jätkudes ei ole</w:t>
      </w:r>
      <w:r>
        <w:rPr>
          <w:rFonts w:ascii="Times New Roman" w:hAnsi="Times New Roman" w:cs="Times New Roman"/>
          <w:sz w:val="24"/>
          <w:szCs w:val="24"/>
        </w:rPr>
        <w:t>ks</w:t>
      </w:r>
      <w:r w:rsidRPr="00806A79">
        <w:rPr>
          <w:rFonts w:ascii="Times New Roman" w:hAnsi="Times New Roman" w:cs="Times New Roman"/>
          <w:sz w:val="24"/>
          <w:szCs w:val="24"/>
        </w:rPr>
        <w:t xml:space="preserve"> õigustatud ei</w:t>
      </w:r>
      <w:r>
        <w:rPr>
          <w:rFonts w:ascii="Times New Roman" w:hAnsi="Times New Roman" w:cs="Times New Roman"/>
          <w:sz w:val="24"/>
          <w:szCs w:val="24"/>
        </w:rPr>
        <w:t xml:space="preserve"> töötuskindlustushüvitisele ega töötutoetusele. Muudatused mõjutavad viimati nimetatud sihtrühma positiivselt, kuivõrd seeläbi kasvab nende sissetulek ning majanduslik ja sotsiaalne heaolu, mis pikas perspektiivis toetab sihtrühma stabiilse ja pikaajalise töö leidmisel.</w:t>
      </w:r>
    </w:p>
    <w:p w14:paraId="6115549E" w14:textId="69DE91D9" w:rsidR="00C27016" w:rsidRDefault="00803523" w:rsidP="00741AEF">
      <w:pPr>
        <w:spacing w:after="120" w:line="240" w:lineRule="auto"/>
        <w:rPr>
          <w:rFonts w:ascii="Times New Roman" w:hAnsi="Times New Roman" w:cs="Times New Roman"/>
          <w:sz w:val="24"/>
          <w:szCs w:val="24"/>
        </w:rPr>
      </w:pPr>
      <w:r w:rsidRPr="00A73210">
        <w:rPr>
          <w:rFonts w:ascii="Times New Roman" w:hAnsi="Times New Roman" w:cs="Times New Roman"/>
          <w:sz w:val="24"/>
          <w:szCs w:val="24"/>
        </w:rPr>
        <w:t>Töötushüvitiseta</w:t>
      </w:r>
      <w:r>
        <w:rPr>
          <w:rFonts w:ascii="Times New Roman" w:hAnsi="Times New Roman" w:cs="Times New Roman"/>
          <w:sz w:val="24"/>
          <w:szCs w:val="24"/>
        </w:rPr>
        <w:t xml:space="preserve"> jääks uues süsteemis hinnanguliselt 11,5% uutest registreeritud töötutest </w:t>
      </w:r>
      <w:r w:rsidRPr="00806A79">
        <w:rPr>
          <w:rFonts w:ascii="Times New Roman" w:hAnsi="Times New Roman" w:cs="Times New Roman"/>
          <w:sz w:val="24"/>
          <w:szCs w:val="24"/>
        </w:rPr>
        <w:t>(</w:t>
      </w:r>
      <w:r>
        <w:rPr>
          <w:rFonts w:ascii="Times New Roman" w:hAnsi="Times New Roman" w:cs="Times New Roman"/>
          <w:sz w:val="24"/>
          <w:szCs w:val="24"/>
        </w:rPr>
        <w:t>8 668 inimest</w:t>
      </w:r>
      <w:r w:rsidRPr="00806A79">
        <w:rPr>
          <w:rFonts w:ascii="Times New Roman" w:hAnsi="Times New Roman" w:cs="Times New Roman"/>
          <w:sz w:val="24"/>
          <w:szCs w:val="24"/>
        </w:rPr>
        <w:t>)</w:t>
      </w:r>
      <w:r>
        <w:rPr>
          <w:rFonts w:ascii="Times New Roman" w:hAnsi="Times New Roman" w:cs="Times New Roman"/>
          <w:sz w:val="24"/>
          <w:szCs w:val="24"/>
        </w:rPr>
        <w:t>, kellel tänase korra jätkudes oleks õigus töötutoetusele, kuid uues süsteemis õigust baasmääras töötuskindlustushüvitisele ei tekiks. Uues süsteemis töötushüvitisest ilmajäävate</w:t>
      </w:r>
      <w:r w:rsidR="001444BD">
        <w:rPr>
          <w:rFonts w:ascii="Times New Roman" w:hAnsi="Times New Roman" w:cs="Times New Roman"/>
          <w:sz w:val="24"/>
          <w:szCs w:val="24"/>
        </w:rPr>
        <w:t>le</w:t>
      </w:r>
      <w:r>
        <w:rPr>
          <w:rFonts w:ascii="Times New Roman" w:hAnsi="Times New Roman" w:cs="Times New Roman"/>
          <w:sz w:val="24"/>
          <w:szCs w:val="24"/>
        </w:rPr>
        <w:t xml:space="preserve"> inimeste</w:t>
      </w:r>
      <w:r w:rsidR="001444BD">
        <w:rPr>
          <w:rFonts w:ascii="Times New Roman" w:hAnsi="Times New Roman" w:cs="Times New Roman"/>
          <w:sz w:val="24"/>
          <w:szCs w:val="24"/>
        </w:rPr>
        <w:t>le</w:t>
      </w:r>
      <w:r>
        <w:rPr>
          <w:rFonts w:ascii="Times New Roman" w:hAnsi="Times New Roman" w:cs="Times New Roman"/>
          <w:sz w:val="24"/>
          <w:szCs w:val="24"/>
        </w:rPr>
        <w:t xml:space="preserve"> on muudatustel negatiivne mõju, kuivõrd töötuse perioodil väheneb nende sissetulek ja see</w:t>
      </w:r>
      <w:r w:rsidR="001444BD">
        <w:rPr>
          <w:rFonts w:ascii="Times New Roman" w:hAnsi="Times New Roman" w:cs="Times New Roman"/>
          <w:sz w:val="24"/>
          <w:szCs w:val="24"/>
        </w:rPr>
        <w:t>ga</w:t>
      </w:r>
      <w:r>
        <w:rPr>
          <w:rFonts w:ascii="Times New Roman" w:hAnsi="Times New Roman" w:cs="Times New Roman"/>
          <w:sz w:val="24"/>
          <w:szCs w:val="24"/>
        </w:rPr>
        <w:t xml:space="preserve"> majanduslik ja sotsiaalne heaolu.</w:t>
      </w:r>
      <w:commentRangeEnd w:id="22"/>
      <w:r w:rsidR="004C120D">
        <w:rPr>
          <w:rStyle w:val="Kommentaariviide"/>
        </w:rPr>
        <w:commentReference w:id="22"/>
      </w:r>
    </w:p>
    <w:p w14:paraId="35A1D347" w14:textId="1B0ABD19" w:rsidR="00803523" w:rsidRDefault="00803523" w:rsidP="00741AEF">
      <w:pPr>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Teisalt näitavad </w:t>
      </w:r>
      <w:r w:rsidR="00BB7FAE">
        <w:rPr>
          <w:rFonts w:ascii="Times New Roman" w:hAnsi="Times New Roman" w:cs="Times New Roman"/>
          <w:sz w:val="24"/>
          <w:szCs w:val="24"/>
        </w:rPr>
        <w:t>t</w:t>
      </w:r>
      <w:r>
        <w:rPr>
          <w:rFonts w:ascii="Times New Roman" w:hAnsi="Times New Roman" w:cs="Times New Roman"/>
          <w:sz w:val="24"/>
          <w:szCs w:val="24"/>
        </w:rPr>
        <w:t>öötukassa andmed, et töötushüvitistel on tööotsinguid pikendav mõju (v</w:t>
      </w:r>
      <w:r w:rsidR="001444BD">
        <w:rPr>
          <w:rFonts w:ascii="Times New Roman" w:hAnsi="Times New Roman" w:cs="Times New Roman"/>
          <w:sz w:val="24"/>
          <w:szCs w:val="24"/>
        </w:rPr>
        <w:t xml:space="preserve">t </w:t>
      </w:r>
      <w:r>
        <w:rPr>
          <w:rFonts w:ascii="Times New Roman" w:hAnsi="Times New Roman" w:cs="Times New Roman"/>
          <w:sz w:val="24"/>
          <w:szCs w:val="24"/>
        </w:rPr>
        <w:t xml:space="preserve">joonis </w:t>
      </w:r>
      <w:r w:rsidR="00D666BE">
        <w:rPr>
          <w:rFonts w:ascii="Times New Roman" w:hAnsi="Times New Roman" w:cs="Times New Roman"/>
          <w:sz w:val="24"/>
          <w:szCs w:val="24"/>
        </w:rPr>
        <w:t>3</w:t>
      </w:r>
      <w:r w:rsidRPr="00795FCA">
        <w:rPr>
          <w:rFonts w:ascii="Times New Roman" w:hAnsi="Times New Roman" w:cs="Times New Roman"/>
          <w:sz w:val="24"/>
          <w:szCs w:val="24"/>
        </w:rPr>
        <w:t>)</w:t>
      </w:r>
      <w:r>
        <w:rPr>
          <w:rFonts w:ascii="Times New Roman" w:hAnsi="Times New Roman" w:cs="Times New Roman"/>
          <w:sz w:val="24"/>
          <w:szCs w:val="24"/>
        </w:rPr>
        <w:t xml:space="preserve">, seega võib töötushüvitisest ilmajäämine ühelt poolt kiirendada tööpakkumiste vastuvõtmist, </w:t>
      </w:r>
      <w:r w:rsidR="00C27016">
        <w:rPr>
          <w:rFonts w:ascii="Times New Roman" w:hAnsi="Times New Roman" w:cs="Times New Roman"/>
          <w:sz w:val="24"/>
          <w:szCs w:val="24"/>
        </w:rPr>
        <w:t>samas</w:t>
      </w:r>
      <w:r>
        <w:rPr>
          <w:rFonts w:ascii="Times New Roman" w:hAnsi="Times New Roman" w:cs="Times New Roman"/>
          <w:sz w:val="24"/>
          <w:szCs w:val="24"/>
        </w:rPr>
        <w:t xml:space="preserve"> suurendada survet vastu võtta</w:t>
      </w:r>
      <w:r w:rsidR="00C27016">
        <w:rPr>
          <w:rFonts w:ascii="Times New Roman" w:hAnsi="Times New Roman" w:cs="Times New Roman"/>
          <w:sz w:val="24"/>
          <w:szCs w:val="24"/>
        </w:rPr>
        <w:t xml:space="preserve"> tööpakkumine, mis ei vasta</w:t>
      </w:r>
      <w:r>
        <w:rPr>
          <w:rFonts w:ascii="Times New Roman" w:hAnsi="Times New Roman" w:cs="Times New Roman"/>
          <w:sz w:val="24"/>
          <w:szCs w:val="24"/>
        </w:rPr>
        <w:t xml:space="preserve"> palgaootustele ja oskustele</w:t>
      </w:r>
      <w:r w:rsidR="001444BD">
        <w:rPr>
          <w:rFonts w:ascii="Times New Roman" w:hAnsi="Times New Roman" w:cs="Times New Roman"/>
          <w:sz w:val="24"/>
          <w:szCs w:val="24"/>
        </w:rPr>
        <w:t>.</w:t>
      </w:r>
      <w:r>
        <w:rPr>
          <w:rFonts w:ascii="Times New Roman" w:hAnsi="Times New Roman" w:cs="Times New Roman"/>
          <w:sz w:val="24"/>
          <w:szCs w:val="24"/>
        </w:rPr>
        <w:t xml:space="preserve"> Töötukassa arvutused näitavad, et kui pikendada töötuskindlustushüvitise saamist 180 päeva võrra, siis registreeritud töötuse mediaankestus pikeneb pooleteist kuu võrra. </w:t>
      </w:r>
      <w:r w:rsidRPr="00E80DBF">
        <w:rPr>
          <w:rFonts w:ascii="Times New Roman" w:hAnsi="Times New Roman" w:cs="Times New Roman"/>
          <w:sz w:val="24"/>
          <w:szCs w:val="24"/>
        </w:rPr>
        <w:t>Samas toob 180 päeva võrra pikem töötuskindlustushüvitis hõivesse liikumisele järgneva 12 kuu jooksul kaasa ligikaudu 100 eurot suurema kuise töötasu ning suurendab töötasuga kuude arvu 0,86 võrra.</w:t>
      </w:r>
    </w:p>
    <w:p w14:paraId="4E26A6BB" w14:textId="77777777" w:rsidR="001444BD" w:rsidRDefault="001444BD" w:rsidP="00D666BE">
      <w:pPr>
        <w:spacing w:after="0" w:line="240" w:lineRule="auto"/>
        <w:rPr>
          <w:rFonts w:ascii="Times New Roman" w:hAnsi="Times New Roman" w:cs="Times New Roman"/>
          <w:sz w:val="24"/>
          <w:szCs w:val="24"/>
        </w:rPr>
      </w:pPr>
    </w:p>
    <w:p w14:paraId="1C330863" w14:textId="77777777" w:rsidR="00803523" w:rsidRDefault="00803523" w:rsidP="00D666BE">
      <w:pPr>
        <w:keepNext/>
        <w:spacing w:after="0" w:line="240" w:lineRule="auto"/>
      </w:pPr>
      <w:r>
        <w:rPr>
          <w:noProof/>
        </w:rPr>
        <w:lastRenderedPageBreak/>
        <w:drawing>
          <wp:inline distT="0" distB="0" distL="0" distR="0" wp14:anchorId="5E560B12" wp14:editId="25F394E5">
            <wp:extent cx="5760000" cy="2520000"/>
            <wp:effectExtent l="0" t="0" r="12700" b="13970"/>
            <wp:docPr id="1535861467" name="Diagramm 1">
              <a:extLst xmlns:a="http://schemas.openxmlformats.org/drawingml/2006/main">
                <a:ext uri="{FF2B5EF4-FFF2-40B4-BE49-F238E27FC236}">
                  <a16:creationId xmlns:a16="http://schemas.microsoft.com/office/drawing/2014/main" id="{9AC3619B-10BD-272E-BDEE-7B422B3DB3E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6CD57D47" w14:textId="7179FEA7" w:rsidR="00803523" w:rsidRDefault="004A0BC7" w:rsidP="001444BD">
      <w:pPr>
        <w:pStyle w:val="Pealdis"/>
        <w:spacing w:after="0" w:line="240" w:lineRule="auto"/>
        <w:rPr>
          <w:rFonts w:ascii="Times New Roman" w:hAnsi="Times New Roman" w:cs="Times New Roman"/>
          <w:b w:val="0"/>
          <w:bCs w:val="0"/>
          <w:caps w:val="0"/>
          <w:sz w:val="18"/>
          <w:szCs w:val="18"/>
        </w:rPr>
      </w:pPr>
      <w:r w:rsidRPr="004A0BC7">
        <w:rPr>
          <w:rFonts w:ascii="Times New Roman" w:hAnsi="Times New Roman" w:cs="Times New Roman"/>
          <w:b w:val="0"/>
          <w:bCs w:val="0"/>
          <w:caps w:val="0"/>
          <w:sz w:val="18"/>
          <w:szCs w:val="18"/>
        </w:rPr>
        <w:t xml:space="preserve">Joonis </w:t>
      </w:r>
      <w:r w:rsidR="008E072E">
        <w:rPr>
          <w:rFonts w:ascii="Times New Roman" w:hAnsi="Times New Roman" w:cs="Times New Roman"/>
          <w:b w:val="0"/>
          <w:bCs w:val="0"/>
          <w:sz w:val="18"/>
          <w:szCs w:val="18"/>
        </w:rPr>
        <w:t>2.</w:t>
      </w:r>
      <w:r w:rsidRPr="004A0BC7">
        <w:rPr>
          <w:rFonts w:ascii="Times New Roman" w:hAnsi="Times New Roman" w:cs="Times New Roman"/>
          <w:b w:val="0"/>
          <w:bCs w:val="0"/>
          <w:caps w:val="0"/>
          <w:sz w:val="18"/>
          <w:szCs w:val="18"/>
        </w:rPr>
        <w:t xml:space="preserve"> Muudatusest mõjutatud sihtrühma jaotus töötukassa kaudu töötushüvitise saamise järgi, aluseks 2021.</w:t>
      </w:r>
      <w:r w:rsidR="00803523" w:rsidRPr="004A0BC7">
        <w:rPr>
          <w:rFonts w:ascii="Times New Roman" w:hAnsi="Times New Roman" w:cs="Times New Roman"/>
          <w:b w:val="0"/>
          <w:bCs w:val="0"/>
          <w:sz w:val="18"/>
          <w:szCs w:val="18"/>
        </w:rPr>
        <w:t xml:space="preserve"> </w:t>
      </w:r>
      <w:r w:rsidRPr="004A0BC7">
        <w:rPr>
          <w:rFonts w:ascii="Times New Roman" w:hAnsi="Times New Roman" w:cs="Times New Roman"/>
          <w:b w:val="0"/>
          <w:bCs w:val="0"/>
          <w:caps w:val="0"/>
          <w:sz w:val="18"/>
          <w:szCs w:val="18"/>
        </w:rPr>
        <w:t>a</w:t>
      </w:r>
      <w:r>
        <w:rPr>
          <w:rFonts w:ascii="Times New Roman" w:hAnsi="Times New Roman" w:cs="Times New Roman"/>
          <w:b w:val="0"/>
          <w:bCs w:val="0"/>
          <w:caps w:val="0"/>
          <w:sz w:val="18"/>
          <w:szCs w:val="18"/>
        </w:rPr>
        <w:t>a</w:t>
      </w:r>
      <w:r w:rsidRPr="004A0BC7">
        <w:rPr>
          <w:rFonts w:ascii="Times New Roman" w:hAnsi="Times New Roman" w:cs="Times New Roman"/>
          <w:b w:val="0"/>
          <w:bCs w:val="0"/>
          <w:caps w:val="0"/>
          <w:sz w:val="18"/>
          <w:szCs w:val="18"/>
        </w:rPr>
        <w:t xml:space="preserve">stal arvele võetud uued registreeritud töötud. Allikas: </w:t>
      </w:r>
      <w:r w:rsidR="00CC3510">
        <w:rPr>
          <w:rFonts w:ascii="Times New Roman" w:hAnsi="Times New Roman" w:cs="Times New Roman"/>
          <w:b w:val="0"/>
          <w:bCs w:val="0"/>
          <w:caps w:val="0"/>
          <w:sz w:val="18"/>
          <w:szCs w:val="18"/>
        </w:rPr>
        <w:t>t</w:t>
      </w:r>
      <w:r w:rsidRPr="004A0BC7">
        <w:rPr>
          <w:rFonts w:ascii="Times New Roman" w:hAnsi="Times New Roman" w:cs="Times New Roman"/>
          <w:b w:val="0"/>
          <w:bCs w:val="0"/>
          <w:caps w:val="0"/>
          <w:sz w:val="18"/>
          <w:szCs w:val="18"/>
        </w:rPr>
        <w:t>öötukassa, 2024.</w:t>
      </w:r>
    </w:p>
    <w:p w14:paraId="5C9FFEBA" w14:textId="77777777" w:rsidR="001444BD" w:rsidRPr="00D666BE" w:rsidRDefault="001444BD" w:rsidP="00D666BE">
      <w:pPr>
        <w:spacing w:after="0"/>
        <w:rPr>
          <w:rFonts w:ascii="Times New Roman" w:hAnsi="Times New Roman" w:cs="Times New Roman"/>
          <w:b/>
          <w:bCs/>
        </w:rPr>
      </w:pPr>
    </w:p>
    <w:p w14:paraId="5533F94A" w14:textId="77777777" w:rsidR="00803523" w:rsidRDefault="00803523" w:rsidP="00D666BE">
      <w:pPr>
        <w:keepNext/>
        <w:spacing w:after="0" w:line="240" w:lineRule="auto"/>
      </w:pPr>
      <w:r>
        <w:rPr>
          <w:noProof/>
        </w:rPr>
        <w:drawing>
          <wp:inline distT="0" distB="0" distL="0" distR="0" wp14:anchorId="0CA3E97D" wp14:editId="07412127">
            <wp:extent cx="4247515" cy="2654935"/>
            <wp:effectExtent l="0" t="0" r="635" b="0"/>
            <wp:docPr id="4" name="Picture 3" descr="Pilt, millel on kujutatud tekst, Diagramm, diagramm, järjekord&#10;&#10;Kirjeldus on genereeritud automaatselt">
              <a:extLst xmlns:a="http://schemas.openxmlformats.org/drawingml/2006/main">
                <a:ext uri="{FF2B5EF4-FFF2-40B4-BE49-F238E27FC236}">
                  <a16:creationId xmlns:a16="http://schemas.microsoft.com/office/drawing/2014/main" id="{BA4FD95B-30C0-4908-9FF2-B30C72730C5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Pilt, millel on kujutatud tekst, Diagramm, diagramm, järjekord&#10;&#10;Kirjeldus on genereeritud automaatselt">
                      <a:extLst>
                        <a:ext uri="{FF2B5EF4-FFF2-40B4-BE49-F238E27FC236}">
                          <a16:creationId xmlns:a16="http://schemas.microsoft.com/office/drawing/2014/main" id="{BA4FD95B-30C0-4908-9FF2-B30C72730C5F}"/>
                        </a:ext>
                      </a:extLst>
                    </pic:cNvPr>
                    <pic:cNvPicPr>
                      <a:picLocks noChangeAspect="1"/>
                    </pic:cNvPicPr>
                  </pic:nvPicPr>
                  <pic:blipFill>
                    <a:blip r:embed="rId31"/>
                    <a:stretch>
                      <a:fillRect/>
                    </a:stretch>
                  </pic:blipFill>
                  <pic:spPr>
                    <a:xfrm>
                      <a:off x="0" y="0"/>
                      <a:ext cx="4247515" cy="2654935"/>
                    </a:xfrm>
                    <a:prstGeom prst="rect">
                      <a:avLst/>
                    </a:prstGeom>
                  </pic:spPr>
                </pic:pic>
              </a:graphicData>
            </a:graphic>
          </wp:inline>
        </w:drawing>
      </w:r>
    </w:p>
    <w:p w14:paraId="45EF6652" w14:textId="30EB3E9A" w:rsidR="00803523" w:rsidRPr="00AF25A2" w:rsidRDefault="004A0BC7" w:rsidP="00D666BE">
      <w:pPr>
        <w:pStyle w:val="Pealdis"/>
        <w:spacing w:after="0" w:line="240" w:lineRule="auto"/>
        <w:rPr>
          <w:rFonts w:ascii="Times New Roman" w:hAnsi="Times New Roman" w:cs="Times New Roman"/>
          <w:b w:val="0"/>
          <w:bCs w:val="0"/>
          <w:sz w:val="18"/>
          <w:szCs w:val="18"/>
        </w:rPr>
      </w:pPr>
      <w:r w:rsidRPr="004A0BC7">
        <w:rPr>
          <w:rFonts w:ascii="Times New Roman" w:hAnsi="Times New Roman" w:cs="Times New Roman"/>
          <w:b w:val="0"/>
          <w:bCs w:val="0"/>
          <w:caps w:val="0"/>
          <w:sz w:val="18"/>
          <w:szCs w:val="18"/>
        </w:rPr>
        <w:t xml:space="preserve">Joonis </w:t>
      </w:r>
      <w:r w:rsidR="008E072E">
        <w:rPr>
          <w:rFonts w:ascii="Times New Roman" w:hAnsi="Times New Roman" w:cs="Times New Roman"/>
          <w:b w:val="0"/>
          <w:bCs w:val="0"/>
          <w:sz w:val="18"/>
          <w:szCs w:val="18"/>
        </w:rPr>
        <w:t>3</w:t>
      </w:r>
      <w:r w:rsidR="00803523" w:rsidRPr="00AF25A2">
        <w:rPr>
          <w:rFonts w:ascii="Times New Roman" w:hAnsi="Times New Roman" w:cs="Times New Roman"/>
          <w:b w:val="0"/>
          <w:bCs w:val="0"/>
          <w:sz w:val="18"/>
          <w:szCs w:val="18"/>
        </w:rPr>
        <w:t xml:space="preserve">. </w:t>
      </w:r>
      <w:proofErr w:type="spellStart"/>
      <w:r w:rsidRPr="004A0BC7">
        <w:rPr>
          <w:rFonts w:ascii="Times New Roman" w:hAnsi="Times New Roman" w:cs="Times New Roman"/>
          <w:b w:val="0"/>
          <w:bCs w:val="0"/>
          <w:caps w:val="0"/>
          <w:sz w:val="18"/>
          <w:szCs w:val="18"/>
        </w:rPr>
        <w:t>Arveloleku</w:t>
      </w:r>
      <w:proofErr w:type="spellEnd"/>
      <w:r w:rsidRPr="004A0BC7">
        <w:rPr>
          <w:rFonts w:ascii="Times New Roman" w:hAnsi="Times New Roman" w:cs="Times New Roman"/>
          <w:b w:val="0"/>
          <w:bCs w:val="0"/>
          <w:caps w:val="0"/>
          <w:sz w:val="18"/>
          <w:szCs w:val="18"/>
        </w:rPr>
        <w:t xml:space="preserve"> lõppemise tõenäosuste muutus üle </w:t>
      </w:r>
      <w:proofErr w:type="spellStart"/>
      <w:r w:rsidRPr="004A0BC7">
        <w:rPr>
          <w:rFonts w:ascii="Times New Roman" w:hAnsi="Times New Roman" w:cs="Times New Roman"/>
          <w:b w:val="0"/>
          <w:bCs w:val="0"/>
          <w:caps w:val="0"/>
          <w:sz w:val="18"/>
          <w:szCs w:val="18"/>
        </w:rPr>
        <w:t>arveloleku</w:t>
      </w:r>
      <w:proofErr w:type="spellEnd"/>
      <w:r w:rsidRPr="004A0BC7">
        <w:rPr>
          <w:rFonts w:ascii="Times New Roman" w:hAnsi="Times New Roman" w:cs="Times New Roman"/>
          <w:b w:val="0"/>
          <w:bCs w:val="0"/>
          <w:caps w:val="0"/>
          <w:sz w:val="18"/>
          <w:szCs w:val="18"/>
        </w:rPr>
        <w:t xml:space="preserve"> perioodi sõltuvalt töötushüvitiste saamisest. Aluseks töötukassa töötuskindlustushüvitise mõjude hindamise mudel </w:t>
      </w:r>
      <w:r>
        <w:rPr>
          <w:rFonts w:ascii="Times New Roman" w:hAnsi="Times New Roman" w:cs="Times New Roman"/>
          <w:b w:val="0"/>
          <w:bCs w:val="0"/>
          <w:caps w:val="0"/>
          <w:sz w:val="18"/>
          <w:szCs w:val="18"/>
        </w:rPr>
        <w:t>T</w:t>
      </w:r>
      <w:r w:rsidRPr="004A0BC7">
        <w:rPr>
          <w:rFonts w:ascii="Times New Roman" w:hAnsi="Times New Roman" w:cs="Times New Roman"/>
          <w:b w:val="0"/>
          <w:bCs w:val="0"/>
          <w:caps w:val="0"/>
          <w:sz w:val="18"/>
          <w:szCs w:val="18"/>
        </w:rPr>
        <w:t xml:space="preserve">iina. Allikas: </w:t>
      </w:r>
      <w:r w:rsidR="00CC3510">
        <w:rPr>
          <w:rFonts w:ascii="Times New Roman" w:hAnsi="Times New Roman" w:cs="Times New Roman"/>
          <w:b w:val="0"/>
          <w:bCs w:val="0"/>
          <w:caps w:val="0"/>
          <w:sz w:val="18"/>
          <w:szCs w:val="18"/>
        </w:rPr>
        <w:t>t</w:t>
      </w:r>
      <w:r w:rsidRPr="004A0BC7">
        <w:rPr>
          <w:rFonts w:ascii="Times New Roman" w:hAnsi="Times New Roman" w:cs="Times New Roman"/>
          <w:b w:val="0"/>
          <w:bCs w:val="0"/>
          <w:caps w:val="0"/>
          <w:sz w:val="18"/>
          <w:szCs w:val="18"/>
        </w:rPr>
        <w:t>öötukassa, 2024.</w:t>
      </w:r>
    </w:p>
    <w:p w14:paraId="44239C56" w14:textId="77777777" w:rsidR="00D666BE" w:rsidRDefault="00D666BE" w:rsidP="00D666BE">
      <w:pPr>
        <w:spacing w:after="0" w:line="240" w:lineRule="auto"/>
        <w:rPr>
          <w:rFonts w:ascii="Times New Roman" w:hAnsi="Times New Roman" w:cs="Times New Roman"/>
          <w:sz w:val="24"/>
          <w:szCs w:val="24"/>
          <w:u w:val="single"/>
        </w:rPr>
      </w:pPr>
    </w:p>
    <w:p w14:paraId="0C353AD9" w14:textId="45DCD6A7" w:rsidR="00803523" w:rsidRPr="00A95A5A" w:rsidRDefault="00803523" w:rsidP="00741AEF">
      <w:pPr>
        <w:spacing w:after="120" w:line="240" w:lineRule="auto"/>
        <w:rPr>
          <w:rFonts w:ascii="Times New Roman" w:hAnsi="Times New Roman" w:cs="Times New Roman"/>
          <w:sz w:val="24"/>
          <w:szCs w:val="24"/>
          <w:u w:val="single"/>
        </w:rPr>
      </w:pPr>
      <w:r w:rsidRPr="00A95A5A">
        <w:rPr>
          <w:rFonts w:ascii="Times New Roman" w:hAnsi="Times New Roman" w:cs="Times New Roman"/>
          <w:sz w:val="24"/>
          <w:szCs w:val="24"/>
          <w:u w:val="single"/>
        </w:rPr>
        <w:t>Ebasoovitavate mõjude risk</w:t>
      </w:r>
    </w:p>
    <w:p w14:paraId="711F4F40" w14:textId="51DD8B2D" w:rsidR="00803523" w:rsidRDefault="00803523" w:rsidP="00741AEF">
      <w:pPr>
        <w:spacing w:after="120" w:line="240" w:lineRule="auto"/>
        <w:rPr>
          <w:rFonts w:ascii="Times New Roman" w:hAnsi="Times New Roman" w:cs="Times New Roman"/>
          <w:sz w:val="24"/>
          <w:szCs w:val="24"/>
        </w:rPr>
      </w:pPr>
      <w:r w:rsidRPr="00A95A5A">
        <w:rPr>
          <w:rFonts w:ascii="Times New Roman" w:hAnsi="Times New Roman" w:cs="Times New Roman"/>
          <w:sz w:val="24"/>
          <w:szCs w:val="24"/>
        </w:rPr>
        <w:t>M</w:t>
      </w:r>
      <w:r w:rsidRPr="000C44E2">
        <w:rPr>
          <w:rFonts w:ascii="Times New Roman" w:hAnsi="Times New Roman" w:cs="Times New Roman"/>
          <w:sz w:val="24"/>
          <w:szCs w:val="24"/>
        </w:rPr>
        <w:t xml:space="preserve">uudatuste tulemusena </w:t>
      </w:r>
      <w:r>
        <w:rPr>
          <w:rFonts w:ascii="Times New Roman" w:hAnsi="Times New Roman" w:cs="Times New Roman"/>
          <w:sz w:val="24"/>
          <w:szCs w:val="24"/>
        </w:rPr>
        <w:t xml:space="preserve">kaob uues süsteemis </w:t>
      </w:r>
      <w:r w:rsidRPr="00D666BE">
        <w:rPr>
          <w:rFonts w:ascii="Times New Roman" w:hAnsi="Times New Roman" w:cs="Times New Roman"/>
          <w:i/>
          <w:iCs/>
          <w:sz w:val="24"/>
          <w:szCs w:val="24"/>
        </w:rPr>
        <w:t>ca</w:t>
      </w:r>
      <w:r>
        <w:rPr>
          <w:rFonts w:ascii="Times New Roman" w:hAnsi="Times New Roman" w:cs="Times New Roman"/>
          <w:sz w:val="24"/>
          <w:szCs w:val="24"/>
        </w:rPr>
        <w:t xml:space="preserve"> 11,5%-l uutest töötutest (8 668 inimest) õigus töötushüvitisele, mis vähendab sihtrühma toimetulekut ning majanduslikku ja sotsiaalset heaolu töötuse perioodil. Muudatuste tulemusena võib kasvada toimetulekutoetust vajavate leibkondade arv. Täpsemalt on muudatuste mõjusid töötushüvitisele </w:t>
      </w:r>
      <w:proofErr w:type="spellStart"/>
      <w:r>
        <w:rPr>
          <w:rFonts w:ascii="Times New Roman" w:hAnsi="Times New Roman" w:cs="Times New Roman"/>
          <w:sz w:val="24"/>
          <w:szCs w:val="24"/>
        </w:rPr>
        <w:t>mittekvalifitseerujatele</w:t>
      </w:r>
      <w:proofErr w:type="spellEnd"/>
      <w:r>
        <w:rPr>
          <w:rFonts w:ascii="Times New Roman" w:hAnsi="Times New Roman" w:cs="Times New Roman"/>
          <w:sz w:val="24"/>
          <w:szCs w:val="24"/>
        </w:rPr>
        <w:t xml:space="preserve"> analüüsitud peatükis </w:t>
      </w:r>
      <w:r w:rsidRPr="00780E13">
        <w:rPr>
          <w:rFonts w:ascii="Times New Roman" w:hAnsi="Times New Roman" w:cs="Times New Roman"/>
          <w:sz w:val="24"/>
          <w:szCs w:val="24"/>
        </w:rPr>
        <w:t>6.1.4.</w:t>
      </w:r>
    </w:p>
    <w:p w14:paraId="593041D6" w14:textId="77777777" w:rsidR="00803523" w:rsidRPr="00A95A5A" w:rsidRDefault="00803523" w:rsidP="00741AEF">
      <w:pPr>
        <w:spacing w:after="120" w:line="240" w:lineRule="auto"/>
        <w:rPr>
          <w:rFonts w:ascii="Times New Roman" w:hAnsi="Times New Roman" w:cs="Times New Roman"/>
          <w:sz w:val="24"/>
          <w:szCs w:val="24"/>
          <w:u w:val="single"/>
        </w:rPr>
      </w:pPr>
      <w:r w:rsidRPr="00A95A5A">
        <w:rPr>
          <w:rFonts w:ascii="Times New Roman" w:hAnsi="Times New Roman" w:cs="Times New Roman"/>
          <w:sz w:val="24"/>
          <w:szCs w:val="24"/>
          <w:u w:val="single"/>
        </w:rPr>
        <w:t>Kokkuvõttev hinnang mõju olulisusele</w:t>
      </w:r>
    </w:p>
    <w:p w14:paraId="2B5A84B0" w14:textId="254525B3" w:rsidR="00803523" w:rsidRDefault="00803523" w:rsidP="00741AEF">
      <w:pPr>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Potentsiaalselt on mõjutatud kogu Eesti tööealine elanikkond, mistõttu on mõjutatud sihtrühm suur. </w:t>
      </w:r>
      <w:r w:rsidRPr="00A95A5A">
        <w:rPr>
          <w:rFonts w:ascii="Times New Roman" w:hAnsi="Times New Roman" w:cs="Times New Roman"/>
          <w:sz w:val="24"/>
          <w:szCs w:val="24"/>
        </w:rPr>
        <w:t>Muudatuste tulemusena kasvab töötushüvitiste kogukatvus 0,1 protsendipunkti</w:t>
      </w:r>
      <w:r>
        <w:rPr>
          <w:rFonts w:ascii="Times New Roman" w:hAnsi="Times New Roman" w:cs="Times New Roman"/>
          <w:sz w:val="24"/>
          <w:szCs w:val="24"/>
        </w:rPr>
        <w:t>, mistõttu tervikuna on mõju ulatus väike. Samas on mõju ulatus mõjutatud alasihtrühmade lõikes erinev.</w:t>
      </w:r>
      <w:r w:rsidRPr="00A95A5A">
        <w:rPr>
          <w:rFonts w:ascii="Times New Roman" w:hAnsi="Times New Roman" w:cs="Times New Roman"/>
          <w:sz w:val="24"/>
          <w:szCs w:val="24"/>
        </w:rPr>
        <w:t xml:space="preserve"> Muudatused mõjutavad positiivselt neid registreeritud töötuid, kellel </w:t>
      </w:r>
      <w:r w:rsidR="00CF7E7D">
        <w:rPr>
          <w:rFonts w:ascii="Times New Roman" w:hAnsi="Times New Roman" w:cs="Times New Roman"/>
          <w:sz w:val="24"/>
          <w:szCs w:val="24"/>
        </w:rPr>
        <w:t>praegu</w:t>
      </w:r>
      <w:r w:rsidRPr="00A95A5A">
        <w:rPr>
          <w:rFonts w:ascii="Times New Roman" w:hAnsi="Times New Roman" w:cs="Times New Roman"/>
          <w:sz w:val="24"/>
          <w:szCs w:val="24"/>
        </w:rPr>
        <w:t xml:space="preserve"> kehtiva süsteemi</w:t>
      </w:r>
      <w:r>
        <w:rPr>
          <w:rFonts w:ascii="Times New Roman" w:hAnsi="Times New Roman" w:cs="Times New Roman"/>
          <w:sz w:val="24"/>
          <w:szCs w:val="24"/>
        </w:rPr>
        <w:t xml:space="preserve"> järgi õigust töötushüvitisele ei oleks, kuid kellel see tekib uues süsteemis.</w:t>
      </w:r>
      <w:r w:rsidRPr="00A95A5A">
        <w:rPr>
          <w:rFonts w:ascii="Times New Roman" w:hAnsi="Times New Roman" w:cs="Times New Roman"/>
          <w:sz w:val="24"/>
          <w:szCs w:val="24"/>
        </w:rPr>
        <w:t xml:space="preserve"> Muudatus mõjutab negatiivselt neid inimesi, kes küll </w:t>
      </w:r>
      <w:r w:rsidR="00CF7E7D">
        <w:rPr>
          <w:rFonts w:ascii="Times New Roman" w:hAnsi="Times New Roman" w:cs="Times New Roman"/>
          <w:sz w:val="24"/>
          <w:szCs w:val="24"/>
        </w:rPr>
        <w:t>praeguse</w:t>
      </w:r>
      <w:r w:rsidRPr="00A95A5A">
        <w:rPr>
          <w:rFonts w:ascii="Times New Roman" w:hAnsi="Times New Roman" w:cs="Times New Roman"/>
          <w:sz w:val="24"/>
          <w:szCs w:val="24"/>
        </w:rPr>
        <w:t xml:space="preserve"> korra järgi kvalifitseeruksid töötushüvitisele, kuid kel uues süsteemis õigust baasmääras hüvitisele ei teki.</w:t>
      </w:r>
      <w:r>
        <w:rPr>
          <w:rFonts w:ascii="Times New Roman" w:hAnsi="Times New Roman" w:cs="Times New Roman"/>
          <w:sz w:val="24"/>
          <w:szCs w:val="24"/>
        </w:rPr>
        <w:t xml:space="preserve"> Mõju sagedus tervikuna on ebaregulaarne, mõjutades sihtrühmi vaid töötuse perioodil, kuid regulaarne registreeritud töötute</w:t>
      </w:r>
      <w:r w:rsidR="002569A9">
        <w:rPr>
          <w:rFonts w:ascii="Times New Roman" w:hAnsi="Times New Roman" w:cs="Times New Roman"/>
          <w:sz w:val="24"/>
          <w:szCs w:val="24"/>
        </w:rPr>
        <w:t>le.</w:t>
      </w:r>
    </w:p>
    <w:p w14:paraId="258DB202" w14:textId="77777777" w:rsidR="00CF7E7D" w:rsidRPr="00A95A5A" w:rsidRDefault="00CF7E7D" w:rsidP="00D666BE">
      <w:pPr>
        <w:spacing w:after="0" w:line="240" w:lineRule="auto"/>
        <w:rPr>
          <w:rFonts w:ascii="Times New Roman" w:hAnsi="Times New Roman" w:cs="Times New Roman"/>
          <w:sz w:val="24"/>
          <w:szCs w:val="24"/>
        </w:rPr>
      </w:pPr>
    </w:p>
    <w:p w14:paraId="4AA11486" w14:textId="0E9188FF" w:rsidR="00803523" w:rsidRPr="00780E13" w:rsidRDefault="00803523" w:rsidP="00D666BE">
      <w:pPr>
        <w:pStyle w:val="Loendilik"/>
        <w:numPr>
          <w:ilvl w:val="2"/>
          <w:numId w:val="4"/>
        </w:numPr>
        <w:spacing w:after="0" w:line="240" w:lineRule="auto"/>
        <w:contextualSpacing w:val="0"/>
        <w:rPr>
          <w:rFonts w:ascii="Times New Roman" w:hAnsi="Times New Roman" w:cs="Times New Roman"/>
          <w:b/>
          <w:bCs/>
          <w:sz w:val="24"/>
          <w:szCs w:val="24"/>
        </w:rPr>
      </w:pPr>
      <w:r w:rsidRPr="00780E13">
        <w:rPr>
          <w:rFonts w:ascii="Times New Roman" w:hAnsi="Times New Roman" w:cs="Times New Roman"/>
          <w:b/>
          <w:bCs/>
          <w:sz w:val="24"/>
          <w:szCs w:val="24"/>
        </w:rPr>
        <w:t>Mõjutatud sihtrühm: baasmääras töötuskindlustushüvitisele kvalifitseeruvad registreeritud töötud</w:t>
      </w:r>
    </w:p>
    <w:p w14:paraId="209D488D" w14:textId="77777777" w:rsidR="00803523" w:rsidRPr="002964CD" w:rsidRDefault="00803523" w:rsidP="00D666BE">
      <w:pPr>
        <w:spacing w:after="0" w:line="240" w:lineRule="auto"/>
        <w:rPr>
          <w:rFonts w:ascii="Times New Roman" w:hAnsi="Times New Roman" w:cs="Times New Roman"/>
          <w:sz w:val="24"/>
          <w:szCs w:val="24"/>
          <w:u w:val="single"/>
        </w:rPr>
      </w:pPr>
      <w:r w:rsidRPr="00FD37DC">
        <w:rPr>
          <w:rFonts w:ascii="Times New Roman" w:hAnsi="Times New Roman" w:cs="Times New Roman"/>
          <w:sz w:val="24"/>
          <w:szCs w:val="24"/>
          <w:u w:val="single"/>
        </w:rPr>
        <w:t>Muudatusest mõjutatud sihtrühm, avalduva mõju kirjeldus ja mõju olulisus</w:t>
      </w:r>
    </w:p>
    <w:p w14:paraId="4CF503F7" w14:textId="3CC2A1B9" w:rsidR="00803523" w:rsidRDefault="00803523" w:rsidP="00D666BE">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 xml:space="preserve">Muudatused mõjutavad baasmääras töötuskindlustushüvitisele </w:t>
      </w:r>
      <w:proofErr w:type="spellStart"/>
      <w:r>
        <w:rPr>
          <w:rFonts w:ascii="Times New Roman" w:hAnsi="Times New Roman" w:cs="Times New Roman"/>
          <w:sz w:val="24"/>
          <w:szCs w:val="24"/>
        </w:rPr>
        <w:t>kvalifitseerujaid</w:t>
      </w:r>
      <w:proofErr w:type="spellEnd"/>
      <w:r>
        <w:rPr>
          <w:rFonts w:ascii="Times New Roman" w:hAnsi="Times New Roman" w:cs="Times New Roman"/>
          <w:sz w:val="24"/>
          <w:szCs w:val="24"/>
        </w:rPr>
        <w:t xml:space="preserve">, kes on </w:t>
      </w:r>
      <w:r w:rsidR="00CF7E7D">
        <w:rPr>
          <w:rFonts w:ascii="Times New Roman" w:hAnsi="Times New Roman" w:cs="Times New Roman"/>
          <w:sz w:val="24"/>
          <w:szCs w:val="24"/>
        </w:rPr>
        <w:t>praegused</w:t>
      </w:r>
      <w:r>
        <w:rPr>
          <w:rFonts w:ascii="Times New Roman" w:hAnsi="Times New Roman" w:cs="Times New Roman"/>
          <w:sz w:val="24"/>
          <w:szCs w:val="24"/>
        </w:rPr>
        <w:t xml:space="preserve"> töötutoetuse saajad, kes kvalifitseeruvad edaspidi baasmääras hüvitisele (15 474)</w:t>
      </w:r>
      <w:r w:rsidR="00CF7E7D">
        <w:rPr>
          <w:rFonts w:ascii="Times New Roman" w:hAnsi="Times New Roman" w:cs="Times New Roman"/>
          <w:sz w:val="24"/>
          <w:szCs w:val="24"/>
        </w:rPr>
        <w:t>,</w:t>
      </w:r>
      <w:r>
        <w:rPr>
          <w:rFonts w:ascii="Times New Roman" w:hAnsi="Times New Roman" w:cs="Times New Roman"/>
          <w:sz w:val="24"/>
          <w:szCs w:val="24"/>
        </w:rPr>
        <w:t xml:space="preserve"> ning uued baasmääras hüvitise saajad, kes </w:t>
      </w:r>
      <w:r w:rsidR="00CF7E7D">
        <w:rPr>
          <w:rFonts w:ascii="Times New Roman" w:hAnsi="Times New Roman" w:cs="Times New Roman"/>
          <w:sz w:val="24"/>
          <w:szCs w:val="24"/>
        </w:rPr>
        <w:t>seni</w:t>
      </w:r>
      <w:r>
        <w:rPr>
          <w:rFonts w:ascii="Times New Roman" w:hAnsi="Times New Roman" w:cs="Times New Roman"/>
          <w:sz w:val="24"/>
          <w:szCs w:val="24"/>
        </w:rPr>
        <w:t xml:space="preserve"> töötushüvitisi ei saanud (8764). Seega kvalifitseerub 2021. a</w:t>
      </w:r>
      <w:r w:rsidR="002569A9">
        <w:rPr>
          <w:rFonts w:ascii="Times New Roman" w:hAnsi="Times New Roman" w:cs="Times New Roman"/>
          <w:sz w:val="24"/>
          <w:szCs w:val="24"/>
        </w:rPr>
        <w:t>asta</w:t>
      </w:r>
      <w:r>
        <w:rPr>
          <w:rFonts w:ascii="Times New Roman" w:hAnsi="Times New Roman" w:cs="Times New Roman"/>
          <w:sz w:val="24"/>
          <w:szCs w:val="24"/>
        </w:rPr>
        <w:t xml:space="preserve"> andmete alusel uues süsteemis baasmääras töötuskindlustushüvitisele 24 238 inimest, mis moodustab </w:t>
      </w:r>
      <w:r w:rsidRPr="00F42CA9">
        <w:rPr>
          <w:rFonts w:ascii="Times New Roman" w:hAnsi="Times New Roman" w:cs="Times New Roman"/>
          <w:sz w:val="24"/>
          <w:szCs w:val="24"/>
        </w:rPr>
        <w:t>32,1%</w:t>
      </w:r>
      <w:r>
        <w:rPr>
          <w:rFonts w:ascii="Times New Roman" w:hAnsi="Times New Roman" w:cs="Times New Roman"/>
          <w:sz w:val="24"/>
          <w:szCs w:val="24"/>
        </w:rPr>
        <w:t xml:space="preserve"> uutest registreeritud töötutest, mistõttu on mõjutatud sihtrühma suurus keskmine. </w:t>
      </w:r>
      <w:r w:rsidRPr="002E223C">
        <w:rPr>
          <w:rFonts w:ascii="Times New Roman" w:hAnsi="Times New Roman" w:cs="Times New Roman"/>
          <w:sz w:val="24"/>
          <w:szCs w:val="24"/>
        </w:rPr>
        <w:t>Muudatuse tulemusel töötushüvitise saajate hulka lisanduva</w:t>
      </w:r>
      <w:r w:rsidR="00CF7E7D">
        <w:rPr>
          <w:rFonts w:ascii="Times New Roman" w:hAnsi="Times New Roman" w:cs="Times New Roman"/>
          <w:sz w:val="24"/>
          <w:szCs w:val="24"/>
        </w:rPr>
        <w:t>te inimeste</w:t>
      </w:r>
      <w:r w:rsidRPr="002E223C">
        <w:rPr>
          <w:rFonts w:ascii="Times New Roman" w:hAnsi="Times New Roman" w:cs="Times New Roman"/>
          <w:sz w:val="24"/>
          <w:szCs w:val="24"/>
        </w:rPr>
        <w:t xml:space="preserve"> </w:t>
      </w:r>
      <w:r w:rsidR="00CF7E7D">
        <w:rPr>
          <w:rFonts w:ascii="Times New Roman" w:hAnsi="Times New Roman" w:cs="Times New Roman"/>
          <w:sz w:val="24"/>
          <w:szCs w:val="24"/>
        </w:rPr>
        <w:t>(</w:t>
      </w:r>
      <w:r w:rsidRPr="002E223C">
        <w:rPr>
          <w:rFonts w:ascii="Times New Roman" w:hAnsi="Times New Roman" w:cs="Times New Roman"/>
          <w:sz w:val="24"/>
          <w:szCs w:val="24"/>
        </w:rPr>
        <w:t>8</w:t>
      </w:r>
      <w:r w:rsidR="00CF7E7D">
        <w:rPr>
          <w:rFonts w:ascii="Times New Roman" w:hAnsi="Times New Roman" w:cs="Times New Roman"/>
          <w:sz w:val="24"/>
          <w:szCs w:val="24"/>
        </w:rPr>
        <w:t> </w:t>
      </w:r>
      <w:r w:rsidRPr="002E223C">
        <w:rPr>
          <w:rFonts w:ascii="Times New Roman" w:hAnsi="Times New Roman" w:cs="Times New Roman"/>
          <w:sz w:val="24"/>
          <w:szCs w:val="24"/>
        </w:rPr>
        <w:t>764</w:t>
      </w:r>
      <w:r w:rsidR="00CF7E7D">
        <w:rPr>
          <w:rFonts w:ascii="Times New Roman" w:hAnsi="Times New Roman" w:cs="Times New Roman"/>
          <w:sz w:val="24"/>
          <w:szCs w:val="24"/>
        </w:rPr>
        <w:t>)</w:t>
      </w:r>
      <w:r w:rsidRPr="005020DB">
        <w:rPr>
          <w:rFonts w:ascii="Times New Roman" w:eastAsia="Times New Roman" w:hAnsi="Times New Roman" w:cs="Times New Roman"/>
          <w:sz w:val="24"/>
          <w:szCs w:val="24"/>
        </w:rPr>
        <w:t xml:space="preserve"> vanuseline jaotus</w:t>
      </w:r>
      <w:r>
        <w:rPr>
          <w:rFonts w:ascii="Times New Roman" w:eastAsia="Times New Roman" w:hAnsi="Times New Roman" w:cs="Times New Roman"/>
          <w:sz w:val="24"/>
          <w:szCs w:val="24"/>
        </w:rPr>
        <w:t xml:space="preserve"> on järgmine</w:t>
      </w:r>
      <w:r w:rsidRPr="005020DB">
        <w:rPr>
          <w:rFonts w:ascii="Times New Roman" w:eastAsia="Times New Roman" w:hAnsi="Times New Roman" w:cs="Times New Roman"/>
          <w:sz w:val="24"/>
          <w:szCs w:val="24"/>
        </w:rPr>
        <w:t>: 17% on vanuses 16</w:t>
      </w:r>
      <w:r w:rsidR="000C2B68" w:rsidRPr="0011091E">
        <w:rPr>
          <w:rFonts w:ascii="Times New Roman" w:hAnsi="Times New Roman" w:cs="Times New Roman"/>
          <w:sz w:val="24"/>
          <w:szCs w:val="24"/>
          <w:lang w:eastAsia="et-EE"/>
        </w:rPr>
        <w:t>–</w:t>
      </w:r>
      <w:r w:rsidRPr="005020DB">
        <w:rPr>
          <w:rFonts w:ascii="Times New Roman" w:eastAsia="Times New Roman" w:hAnsi="Times New Roman" w:cs="Times New Roman"/>
          <w:sz w:val="24"/>
          <w:szCs w:val="24"/>
        </w:rPr>
        <w:t>24 (ne</w:t>
      </w:r>
      <w:r w:rsidR="002569A9">
        <w:rPr>
          <w:rFonts w:ascii="Times New Roman" w:eastAsia="Times New Roman" w:hAnsi="Times New Roman" w:cs="Times New Roman"/>
          <w:sz w:val="24"/>
          <w:szCs w:val="24"/>
        </w:rPr>
        <w:t>ist</w:t>
      </w:r>
      <w:r w:rsidRPr="005020DB">
        <w:rPr>
          <w:rFonts w:ascii="Times New Roman" w:eastAsia="Times New Roman" w:hAnsi="Times New Roman" w:cs="Times New Roman"/>
          <w:sz w:val="24"/>
          <w:szCs w:val="24"/>
        </w:rPr>
        <w:t xml:space="preserve"> </w:t>
      </w:r>
      <w:r w:rsidRPr="00D666BE">
        <w:rPr>
          <w:rFonts w:ascii="Times New Roman" w:eastAsia="Times New Roman" w:hAnsi="Times New Roman" w:cs="Times New Roman"/>
          <w:i/>
          <w:iCs/>
          <w:sz w:val="24"/>
          <w:szCs w:val="24"/>
        </w:rPr>
        <w:t>ca</w:t>
      </w:r>
      <w:r w:rsidRPr="005020DB">
        <w:rPr>
          <w:rFonts w:ascii="Times New Roman" w:eastAsia="Times New Roman" w:hAnsi="Times New Roman" w:cs="Times New Roman"/>
          <w:sz w:val="24"/>
          <w:szCs w:val="24"/>
        </w:rPr>
        <w:t xml:space="preserve"> 62% tegeles var</w:t>
      </w:r>
      <w:r w:rsidR="00CF7E7D">
        <w:rPr>
          <w:rFonts w:ascii="Times New Roman" w:eastAsia="Times New Roman" w:hAnsi="Times New Roman" w:cs="Times New Roman"/>
          <w:sz w:val="24"/>
          <w:szCs w:val="24"/>
        </w:rPr>
        <w:t>em</w:t>
      </w:r>
      <w:r w:rsidRPr="005020DB">
        <w:rPr>
          <w:rFonts w:ascii="Times New Roman" w:eastAsia="Times New Roman" w:hAnsi="Times New Roman" w:cs="Times New Roman"/>
          <w:sz w:val="24"/>
          <w:szCs w:val="24"/>
        </w:rPr>
        <w:t xml:space="preserve"> lisaks töötamisele ka õppimisega), 64% on vanuses 25</w:t>
      </w:r>
      <w:r w:rsidR="000C2B68" w:rsidRPr="0011091E">
        <w:rPr>
          <w:rFonts w:ascii="Times New Roman" w:hAnsi="Times New Roman" w:cs="Times New Roman"/>
          <w:sz w:val="24"/>
          <w:szCs w:val="24"/>
          <w:lang w:eastAsia="et-EE"/>
        </w:rPr>
        <w:t>–</w:t>
      </w:r>
      <w:r w:rsidRPr="005020DB">
        <w:rPr>
          <w:rFonts w:ascii="Times New Roman" w:eastAsia="Times New Roman" w:hAnsi="Times New Roman" w:cs="Times New Roman"/>
          <w:sz w:val="24"/>
          <w:szCs w:val="24"/>
        </w:rPr>
        <w:t>54 ning 19% on vanuses 55+.</w:t>
      </w:r>
    </w:p>
    <w:p w14:paraId="55425111" w14:textId="77777777" w:rsidR="00CF7E7D" w:rsidRDefault="00CF7E7D" w:rsidP="001444BD">
      <w:pPr>
        <w:spacing w:after="0" w:line="240" w:lineRule="auto"/>
        <w:rPr>
          <w:rFonts w:ascii="Times New Roman" w:hAnsi="Times New Roman" w:cs="Times New Roman"/>
          <w:sz w:val="24"/>
          <w:szCs w:val="24"/>
        </w:rPr>
      </w:pPr>
    </w:p>
    <w:p w14:paraId="1B348957" w14:textId="4B0E5218" w:rsidR="00CF7E7D" w:rsidRDefault="00803523" w:rsidP="001444B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Võrreldes töötutoetuse tingimustega on baasmääras töötuskindlustushüvitise </w:t>
      </w:r>
      <w:r w:rsidRPr="009C4B6D">
        <w:rPr>
          <w:rFonts w:ascii="Times New Roman" w:hAnsi="Times New Roman" w:cs="Times New Roman"/>
          <w:b/>
          <w:bCs/>
          <w:sz w:val="24"/>
          <w:szCs w:val="24"/>
        </w:rPr>
        <w:t>referentsperiood pikem</w:t>
      </w:r>
      <w:r>
        <w:rPr>
          <w:rFonts w:ascii="Times New Roman" w:hAnsi="Times New Roman" w:cs="Times New Roman"/>
          <w:sz w:val="24"/>
          <w:szCs w:val="24"/>
        </w:rPr>
        <w:t>. Kui töötutoetuse puhul peab registreeritud töötu olema töötanud</w:t>
      </w:r>
      <w:r w:rsidRPr="00BB339B">
        <w:rPr>
          <w:rFonts w:ascii="Times New Roman" w:hAnsi="Times New Roman" w:cs="Times New Roman"/>
          <w:sz w:val="24"/>
          <w:szCs w:val="24"/>
        </w:rPr>
        <w:t xml:space="preserve"> vähemalt 180 päeva</w:t>
      </w:r>
      <w:r>
        <w:rPr>
          <w:rFonts w:ascii="Times New Roman" w:hAnsi="Times New Roman" w:cs="Times New Roman"/>
          <w:sz w:val="24"/>
          <w:szCs w:val="24"/>
        </w:rPr>
        <w:t xml:space="preserve"> (</w:t>
      </w:r>
      <w:r w:rsidRPr="00D666BE">
        <w:rPr>
          <w:rFonts w:ascii="Times New Roman" w:hAnsi="Times New Roman" w:cs="Times New Roman"/>
          <w:i/>
          <w:iCs/>
          <w:sz w:val="24"/>
          <w:szCs w:val="24"/>
        </w:rPr>
        <w:t>ca</w:t>
      </w:r>
      <w:r>
        <w:rPr>
          <w:rFonts w:ascii="Times New Roman" w:hAnsi="Times New Roman" w:cs="Times New Roman"/>
          <w:sz w:val="24"/>
          <w:szCs w:val="24"/>
        </w:rPr>
        <w:t xml:space="preserve"> </w:t>
      </w:r>
      <w:r w:rsidR="00CF7E7D">
        <w:rPr>
          <w:rFonts w:ascii="Times New Roman" w:hAnsi="Times New Roman" w:cs="Times New Roman"/>
          <w:sz w:val="24"/>
          <w:szCs w:val="24"/>
        </w:rPr>
        <w:t>kuus</w:t>
      </w:r>
      <w:r>
        <w:rPr>
          <w:rFonts w:ascii="Times New Roman" w:hAnsi="Times New Roman" w:cs="Times New Roman"/>
          <w:sz w:val="24"/>
          <w:szCs w:val="24"/>
        </w:rPr>
        <w:t xml:space="preserve"> kuud) </w:t>
      </w:r>
      <w:proofErr w:type="spellStart"/>
      <w:r w:rsidRPr="00BB339B">
        <w:rPr>
          <w:rFonts w:ascii="Times New Roman" w:hAnsi="Times New Roman" w:cs="Times New Roman"/>
          <w:sz w:val="24"/>
          <w:szCs w:val="24"/>
        </w:rPr>
        <w:t>arvelevõtmisele</w:t>
      </w:r>
      <w:proofErr w:type="spellEnd"/>
      <w:r w:rsidRPr="00BB339B">
        <w:rPr>
          <w:rFonts w:ascii="Times New Roman" w:hAnsi="Times New Roman" w:cs="Times New Roman"/>
          <w:sz w:val="24"/>
          <w:szCs w:val="24"/>
        </w:rPr>
        <w:t xml:space="preserve"> eelne</w:t>
      </w:r>
      <w:r>
        <w:rPr>
          <w:rFonts w:ascii="Times New Roman" w:hAnsi="Times New Roman" w:cs="Times New Roman"/>
          <w:sz w:val="24"/>
          <w:szCs w:val="24"/>
        </w:rPr>
        <w:t>va</w:t>
      </w:r>
      <w:r w:rsidRPr="00BB339B">
        <w:rPr>
          <w:rFonts w:ascii="Times New Roman" w:hAnsi="Times New Roman" w:cs="Times New Roman"/>
          <w:sz w:val="24"/>
          <w:szCs w:val="24"/>
        </w:rPr>
        <w:t xml:space="preserve"> 12 kuu jooksul</w:t>
      </w:r>
      <w:r>
        <w:rPr>
          <w:rFonts w:ascii="Times New Roman" w:hAnsi="Times New Roman" w:cs="Times New Roman"/>
          <w:sz w:val="24"/>
          <w:szCs w:val="24"/>
        </w:rPr>
        <w:t>, siis baasmääras hüvitise saamiseks peab registreeritud töötu</w:t>
      </w:r>
      <w:r w:rsidR="00CF7E7D">
        <w:rPr>
          <w:rFonts w:ascii="Times New Roman" w:hAnsi="Times New Roman" w:cs="Times New Roman"/>
          <w:sz w:val="24"/>
          <w:szCs w:val="24"/>
        </w:rPr>
        <w:t>l</w:t>
      </w:r>
      <w:r>
        <w:rPr>
          <w:rFonts w:ascii="Times New Roman" w:hAnsi="Times New Roman" w:cs="Times New Roman"/>
          <w:sz w:val="24"/>
          <w:szCs w:val="24"/>
        </w:rPr>
        <w:t xml:space="preserve"> o</w:t>
      </w:r>
      <w:r w:rsidR="00CF7E7D">
        <w:rPr>
          <w:rFonts w:ascii="Times New Roman" w:hAnsi="Times New Roman" w:cs="Times New Roman"/>
          <w:sz w:val="24"/>
          <w:szCs w:val="24"/>
        </w:rPr>
        <w:t>lema</w:t>
      </w:r>
      <w:r>
        <w:rPr>
          <w:rFonts w:ascii="Times New Roman" w:hAnsi="Times New Roman" w:cs="Times New Roman"/>
          <w:sz w:val="24"/>
          <w:szCs w:val="24"/>
        </w:rPr>
        <w:t xml:space="preserve"> töötuskindlustusstaaži vähemalt </w:t>
      </w:r>
      <w:r w:rsidR="00CF7E7D">
        <w:rPr>
          <w:rFonts w:ascii="Times New Roman" w:hAnsi="Times New Roman" w:cs="Times New Roman"/>
          <w:sz w:val="24"/>
          <w:szCs w:val="24"/>
        </w:rPr>
        <w:t>kuus</w:t>
      </w:r>
      <w:r>
        <w:rPr>
          <w:rFonts w:ascii="Times New Roman" w:hAnsi="Times New Roman" w:cs="Times New Roman"/>
          <w:sz w:val="24"/>
          <w:szCs w:val="24"/>
        </w:rPr>
        <w:t xml:space="preserve"> kuud töötuna </w:t>
      </w:r>
      <w:proofErr w:type="spellStart"/>
      <w:r>
        <w:rPr>
          <w:rFonts w:ascii="Times New Roman" w:hAnsi="Times New Roman" w:cs="Times New Roman"/>
          <w:sz w:val="24"/>
          <w:szCs w:val="24"/>
        </w:rPr>
        <w:t>arvelevõtmisele</w:t>
      </w:r>
      <w:proofErr w:type="spellEnd"/>
      <w:r>
        <w:rPr>
          <w:rFonts w:ascii="Times New Roman" w:hAnsi="Times New Roman" w:cs="Times New Roman"/>
          <w:sz w:val="24"/>
          <w:szCs w:val="24"/>
        </w:rPr>
        <w:t xml:space="preserve"> eelneva 36 kuu jooksul. Muudatus mõjutab positiivselt neid registreeritud töötuid, kes on töötuskindlustusstaaži kogunud pikema perioodi vältel kui viimased 12 kuud. Muudatus mõjutab positiivselt neid, kes senise süsteemi järgi ei ole töötanud vähemalt 180 päeva registreeritud töötusele eelneva 12 kuu jooksul ja kes jääksid seetõttu töötutoetusest ilma, kuid kelle puhul </w:t>
      </w:r>
      <w:r w:rsidR="00CF7E7D">
        <w:rPr>
          <w:rFonts w:ascii="Times New Roman" w:hAnsi="Times New Roman" w:cs="Times New Roman"/>
          <w:sz w:val="24"/>
          <w:szCs w:val="24"/>
        </w:rPr>
        <w:t>kuue</w:t>
      </w:r>
      <w:r>
        <w:rPr>
          <w:rFonts w:ascii="Times New Roman" w:hAnsi="Times New Roman" w:cs="Times New Roman"/>
          <w:sz w:val="24"/>
          <w:szCs w:val="24"/>
        </w:rPr>
        <w:t xml:space="preserve"> kuu töötuskindlustusstaaži nõue tuleks täis töötusele eelneva 36 kuu jooksul ning kes kvalifitseeruvad uue süsteemi järgi baasmääras töötuskindlustushüvitisele.</w:t>
      </w:r>
    </w:p>
    <w:p w14:paraId="3B62A008" w14:textId="77777777" w:rsidR="00CF7E7D" w:rsidRDefault="00CF7E7D" w:rsidP="001444BD">
      <w:pPr>
        <w:spacing w:after="0" w:line="240" w:lineRule="auto"/>
        <w:rPr>
          <w:rFonts w:ascii="Times New Roman" w:hAnsi="Times New Roman" w:cs="Times New Roman"/>
          <w:sz w:val="24"/>
          <w:szCs w:val="24"/>
        </w:rPr>
      </w:pPr>
    </w:p>
    <w:p w14:paraId="6EA60427" w14:textId="6B860197" w:rsidR="00803523" w:rsidRDefault="00803523" w:rsidP="001444BD">
      <w:pPr>
        <w:spacing w:after="0" w:line="240" w:lineRule="auto"/>
        <w:rPr>
          <w:rFonts w:ascii="Times New Roman" w:hAnsi="Times New Roman" w:cs="Times New Roman"/>
          <w:sz w:val="24"/>
          <w:szCs w:val="24"/>
        </w:rPr>
      </w:pPr>
      <w:r>
        <w:rPr>
          <w:rFonts w:ascii="Times New Roman" w:hAnsi="Times New Roman" w:cs="Times New Roman"/>
          <w:sz w:val="24"/>
          <w:szCs w:val="24"/>
        </w:rPr>
        <w:t>2021. a</w:t>
      </w:r>
      <w:r w:rsidR="002569A9">
        <w:rPr>
          <w:rFonts w:ascii="Times New Roman" w:hAnsi="Times New Roman" w:cs="Times New Roman"/>
          <w:sz w:val="24"/>
          <w:szCs w:val="24"/>
        </w:rPr>
        <w:t>asta</w:t>
      </w:r>
      <w:r>
        <w:rPr>
          <w:rFonts w:ascii="Times New Roman" w:hAnsi="Times New Roman" w:cs="Times New Roman"/>
          <w:sz w:val="24"/>
          <w:szCs w:val="24"/>
        </w:rPr>
        <w:t xml:space="preserve"> andmete järgi tekiks </w:t>
      </w:r>
      <w:r w:rsidRPr="002E223C">
        <w:rPr>
          <w:rFonts w:ascii="Times New Roman" w:hAnsi="Times New Roman" w:cs="Times New Roman"/>
          <w:b/>
          <w:bCs/>
          <w:sz w:val="24"/>
          <w:szCs w:val="24"/>
        </w:rPr>
        <w:t>pikema referentsperioodi</w:t>
      </w:r>
      <w:r>
        <w:rPr>
          <w:rFonts w:ascii="Times New Roman" w:hAnsi="Times New Roman" w:cs="Times New Roman"/>
          <w:sz w:val="24"/>
          <w:szCs w:val="24"/>
        </w:rPr>
        <w:t xml:space="preserve"> tõttu </w:t>
      </w:r>
      <w:r w:rsidRPr="00D666BE">
        <w:rPr>
          <w:rFonts w:ascii="Times New Roman" w:hAnsi="Times New Roman" w:cs="Times New Roman"/>
          <w:i/>
          <w:iCs/>
          <w:sz w:val="24"/>
          <w:szCs w:val="24"/>
        </w:rPr>
        <w:t>ca</w:t>
      </w:r>
      <w:r>
        <w:rPr>
          <w:rFonts w:ascii="Times New Roman" w:hAnsi="Times New Roman" w:cs="Times New Roman"/>
          <w:sz w:val="24"/>
          <w:szCs w:val="24"/>
        </w:rPr>
        <w:t xml:space="preserve"> </w:t>
      </w:r>
      <w:r w:rsidRPr="002E223C">
        <w:rPr>
          <w:rFonts w:ascii="Times New Roman" w:hAnsi="Times New Roman" w:cs="Times New Roman"/>
          <w:b/>
          <w:bCs/>
          <w:sz w:val="24"/>
          <w:szCs w:val="24"/>
        </w:rPr>
        <w:t>5 700</w:t>
      </w:r>
      <w:r>
        <w:rPr>
          <w:rFonts w:ascii="Times New Roman" w:hAnsi="Times New Roman" w:cs="Times New Roman"/>
          <w:sz w:val="24"/>
          <w:szCs w:val="24"/>
        </w:rPr>
        <w:t>-l inimesel</w:t>
      </w:r>
      <w:r w:rsidRPr="00A1044A">
        <w:rPr>
          <w:rFonts w:ascii="Times New Roman" w:hAnsi="Times New Roman" w:cs="Times New Roman"/>
          <w:sz w:val="24"/>
          <w:szCs w:val="24"/>
        </w:rPr>
        <w:t xml:space="preserve"> </w:t>
      </w:r>
      <w:r>
        <w:rPr>
          <w:rFonts w:ascii="Times New Roman" w:hAnsi="Times New Roman" w:cs="Times New Roman"/>
          <w:sz w:val="24"/>
          <w:szCs w:val="24"/>
        </w:rPr>
        <w:t xml:space="preserve">õigus baasmääras töötuskindlustushüvitisele, kes </w:t>
      </w:r>
      <w:r w:rsidR="00CF7E7D">
        <w:rPr>
          <w:rFonts w:ascii="Times New Roman" w:hAnsi="Times New Roman" w:cs="Times New Roman"/>
          <w:sz w:val="24"/>
          <w:szCs w:val="24"/>
        </w:rPr>
        <w:t>praeguse</w:t>
      </w:r>
      <w:r>
        <w:rPr>
          <w:rFonts w:ascii="Times New Roman" w:hAnsi="Times New Roman" w:cs="Times New Roman"/>
          <w:sz w:val="24"/>
          <w:szCs w:val="24"/>
        </w:rPr>
        <w:t xml:space="preserve"> süsteemi järgi töötutoetusele ei kvalifitseeruks. Neist </w:t>
      </w:r>
      <w:r w:rsidR="00CF7E7D">
        <w:rPr>
          <w:rFonts w:ascii="Times New Roman" w:hAnsi="Times New Roman" w:cs="Times New Roman"/>
          <w:sz w:val="24"/>
          <w:szCs w:val="24"/>
        </w:rPr>
        <w:t>umbes</w:t>
      </w:r>
      <w:r>
        <w:rPr>
          <w:rFonts w:ascii="Times New Roman" w:hAnsi="Times New Roman" w:cs="Times New Roman"/>
          <w:sz w:val="24"/>
          <w:szCs w:val="24"/>
        </w:rPr>
        <w:t xml:space="preserve"> </w:t>
      </w:r>
      <w:r w:rsidRPr="00A1044A">
        <w:rPr>
          <w:rFonts w:ascii="Times New Roman" w:hAnsi="Times New Roman" w:cs="Times New Roman"/>
          <w:sz w:val="24"/>
          <w:szCs w:val="24"/>
        </w:rPr>
        <w:t xml:space="preserve">pooltel on </w:t>
      </w:r>
      <w:r>
        <w:rPr>
          <w:rFonts w:ascii="Times New Roman" w:hAnsi="Times New Roman" w:cs="Times New Roman"/>
          <w:sz w:val="24"/>
          <w:szCs w:val="24"/>
        </w:rPr>
        <w:t xml:space="preserve">töötuskindlustusstaaži </w:t>
      </w:r>
      <w:r w:rsidRPr="00A1044A">
        <w:rPr>
          <w:rFonts w:ascii="Times New Roman" w:hAnsi="Times New Roman" w:cs="Times New Roman"/>
          <w:sz w:val="24"/>
          <w:szCs w:val="24"/>
        </w:rPr>
        <w:t>6</w:t>
      </w:r>
      <w:r w:rsidR="008E433B" w:rsidRPr="0011091E">
        <w:rPr>
          <w:rFonts w:ascii="Times New Roman" w:hAnsi="Times New Roman" w:cs="Times New Roman"/>
          <w:sz w:val="24"/>
          <w:szCs w:val="24"/>
          <w:lang w:eastAsia="et-EE"/>
        </w:rPr>
        <w:t>–</w:t>
      </w:r>
      <w:r w:rsidRPr="00A1044A">
        <w:rPr>
          <w:rFonts w:ascii="Times New Roman" w:hAnsi="Times New Roman" w:cs="Times New Roman"/>
          <w:sz w:val="24"/>
          <w:szCs w:val="24"/>
        </w:rPr>
        <w:t xml:space="preserve">11 kuud ja </w:t>
      </w:r>
      <w:r w:rsidR="00CF7E7D">
        <w:rPr>
          <w:rFonts w:ascii="Times New Roman" w:hAnsi="Times New Roman" w:cs="Times New Roman"/>
          <w:sz w:val="24"/>
          <w:szCs w:val="24"/>
        </w:rPr>
        <w:t>umbes</w:t>
      </w:r>
      <w:r>
        <w:rPr>
          <w:rFonts w:ascii="Times New Roman" w:hAnsi="Times New Roman" w:cs="Times New Roman"/>
          <w:sz w:val="24"/>
          <w:szCs w:val="24"/>
        </w:rPr>
        <w:t xml:space="preserve"> </w:t>
      </w:r>
      <w:r w:rsidRPr="00A1044A">
        <w:rPr>
          <w:rFonts w:ascii="Times New Roman" w:hAnsi="Times New Roman" w:cs="Times New Roman"/>
          <w:sz w:val="24"/>
          <w:szCs w:val="24"/>
        </w:rPr>
        <w:t>pooltel 12</w:t>
      </w:r>
      <w:r>
        <w:rPr>
          <w:rFonts w:ascii="Times New Roman" w:hAnsi="Times New Roman" w:cs="Times New Roman"/>
          <w:sz w:val="24"/>
          <w:szCs w:val="24"/>
        </w:rPr>
        <w:t xml:space="preserve"> ja enam </w:t>
      </w:r>
      <w:r w:rsidRPr="00A1044A">
        <w:rPr>
          <w:rFonts w:ascii="Times New Roman" w:hAnsi="Times New Roman" w:cs="Times New Roman"/>
          <w:sz w:val="24"/>
          <w:szCs w:val="24"/>
        </w:rPr>
        <w:t>kuud</w:t>
      </w:r>
      <w:r>
        <w:rPr>
          <w:rFonts w:ascii="Times New Roman" w:hAnsi="Times New Roman" w:cs="Times New Roman"/>
          <w:sz w:val="24"/>
          <w:szCs w:val="24"/>
        </w:rPr>
        <w:t xml:space="preserve"> (</w:t>
      </w:r>
      <w:r w:rsidR="008E433B">
        <w:rPr>
          <w:rFonts w:ascii="Times New Roman" w:hAnsi="Times New Roman" w:cs="Times New Roman"/>
          <w:sz w:val="24"/>
          <w:szCs w:val="24"/>
        </w:rPr>
        <w:t>t</w:t>
      </w:r>
      <w:r>
        <w:rPr>
          <w:rFonts w:ascii="Times New Roman" w:hAnsi="Times New Roman" w:cs="Times New Roman"/>
          <w:sz w:val="24"/>
          <w:szCs w:val="24"/>
        </w:rPr>
        <w:t xml:space="preserve">öötukassa, 2024). Baasmääras hüvitisega kaetus tagab töötule, kes </w:t>
      </w:r>
      <w:r w:rsidR="00CF7E7D">
        <w:rPr>
          <w:rFonts w:ascii="Times New Roman" w:hAnsi="Times New Roman" w:cs="Times New Roman"/>
          <w:sz w:val="24"/>
          <w:szCs w:val="24"/>
        </w:rPr>
        <w:t>on</w:t>
      </w:r>
      <w:r>
        <w:rPr>
          <w:rFonts w:ascii="Times New Roman" w:hAnsi="Times New Roman" w:cs="Times New Roman"/>
          <w:sz w:val="24"/>
          <w:szCs w:val="24"/>
        </w:rPr>
        <w:t xml:space="preserve"> lühema referentsperioodi tõttu </w:t>
      </w:r>
      <w:r w:rsidR="00CF7E7D">
        <w:rPr>
          <w:rFonts w:ascii="Times New Roman" w:hAnsi="Times New Roman" w:cs="Times New Roman"/>
          <w:sz w:val="24"/>
          <w:szCs w:val="24"/>
        </w:rPr>
        <w:t xml:space="preserve">jäänud </w:t>
      </w:r>
      <w:r>
        <w:rPr>
          <w:rFonts w:ascii="Times New Roman" w:hAnsi="Times New Roman" w:cs="Times New Roman"/>
          <w:sz w:val="24"/>
          <w:szCs w:val="24"/>
        </w:rPr>
        <w:t xml:space="preserve">töötutoetusest ilma, edaspidi töötuse perioodil asendussissetuleku ning parandab nende toimetulekut </w:t>
      </w:r>
      <w:r w:rsidR="002569A9">
        <w:rPr>
          <w:rFonts w:ascii="Times New Roman" w:hAnsi="Times New Roman" w:cs="Times New Roman"/>
          <w:sz w:val="24"/>
          <w:szCs w:val="24"/>
        </w:rPr>
        <w:t>ja</w:t>
      </w:r>
      <w:r>
        <w:rPr>
          <w:rFonts w:ascii="Times New Roman" w:hAnsi="Times New Roman" w:cs="Times New Roman"/>
          <w:sz w:val="24"/>
          <w:szCs w:val="24"/>
        </w:rPr>
        <w:t xml:space="preserve"> heaolu, mistõttu on mõju ulatus sihtrühma jaoks keskmine.</w:t>
      </w:r>
    </w:p>
    <w:p w14:paraId="5418732D" w14:textId="77777777" w:rsidR="00CF7E7D" w:rsidRDefault="00CF7E7D" w:rsidP="00D666BE">
      <w:pPr>
        <w:spacing w:after="0" w:line="240" w:lineRule="auto"/>
        <w:rPr>
          <w:rFonts w:ascii="Times New Roman" w:hAnsi="Times New Roman" w:cs="Times New Roman"/>
          <w:sz w:val="24"/>
          <w:szCs w:val="24"/>
        </w:rPr>
      </w:pPr>
    </w:p>
    <w:p w14:paraId="27D68214" w14:textId="2138A6A7" w:rsidR="00017AF2" w:rsidRDefault="00803523" w:rsidP="001444B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Baasmääras töötuskindlustushüvitise aluseks olev 36 kuu jooksul kogunenud </w:t>
      </w:r>
      <w:r w:rsidRPr="003729BB">
        <w:rPr>
          <w:rFonts w:ascii="Times New Roman" w:hAnsi="Times New Roman" w:cs="Times New Roman"/>
          <w:b/>
          <w:bCs/>
          <w:sz w:val="24"/>
          <w:szCs w:val="24"/>
        </w:rPr>
        <w:t>kindlustusstaaž loetakse nulliks</w:t>
      </w:r>
      <w:r w:rsidRPr="003729BB">
        <w:rPr>
          <w:rFonts w:ascii="Times New Roman" w:hAnsi="Times New Roman" w:cs="Times New Roman"/>
          <w:color w:val="5B9BD5" w:themeColor="accent1"/>
          <w:sz w:val="24"/>
          <w:szCs w:val="24"/>
        </w:rPr>
        <w:t xml:space="preserve"> </w:t>
      </w:r>
      <w:r>
        <w:rPr>
          <w:rFonts w:ascii="Times New Roman" w:hAnsi="Times New Roman" w:cs="Times New Roman"/>
          <w:sz w:val="24"/>
          <w:szCs w:val="24"/>
        </w:rPr>
        <w:t xml:space="preserve">päevast, mil kindlustatule määratakse baasmääras töötuskindlustushüvitis. Kui referentsperioodi on pikendatud </w:t>
      </w:r>
      <w:r w:rsidRPr="002E158B">
        <w:rPr>
          <w:rFonts w:ascii="Times New Roman" w:hAnsi="Times New Roman"/>
          <w:sz w:val="24"/>
        </w:rPr>
        <w:t>emapuhkus</w:t>
      </w:r>
      <w:r>
        <w:rPr>
          <w:rFonts w:ascii="Times New Roman" w:hAnsi="Times New Roman"/>
          <w:sz w:val="24"/>
        </w:rPr>
        <w:t>e</w:t>
      </w:r>
      <w:r w:rsidRPr="002E158B">
        <w:rPr>
          <w:rFonts w:ascii="Times New Roman" w:hAnsi="Times New Roman"/>
          <w:sz w:val="24"/>
        </w:rPr>
        <w:t>, isapuhkus</w:t>
      </w:r>
      <w:r>
        <w:rPr>
          <w:rFonts w:ascii="Times New Roman" w:hAnsi="Times New Roman"/>
          <w:sz w:val="24"/>
        </w:rPr>
        <w:t>e</w:t>
      </w:r>
      <w:r w:rsidRPr="002E158B">
        <w:rPr>
          <w:rFonts w:ascii="Times New Roman" w:hAnsi="Times New Roman"/>
          <w:sz w:val="24"/>
        </w:rPr>
        <w:t>, lapsendajapuhkus</w:t>
      </w:r>
      <w:r>
        <w:rPr>
          <w:rFonts w:ascii="Times New Roman" w:hAnsi="Times New Roman"/>
          <w:sz w:val="24"/>
        </w:rPr>
        <w:t>e</w:t>
      </w:r>
      <w:r w:rsidRPr="002E158B">
        <w:rPr>
          <w:rFonts w:ascii="Times New Roman" w:hAnsi="Times New Roman"/>
          <w:sz w:val="24"/>
        </w:rPr>
        <w:t xml:space="preserve"> või vanemapuhkus</w:t>
      </w:r>
      <w:r>
        <w:rPr>
          <w:rFonts w:ascii="Times New Roman" w:hAnsi="Times New Roman"/>
          <w:sz w:val="24"/>
        </w:rPr>
        <w:t>e tõttu</w:t>
      </w:r>
      <w:r>
        <w:rPr>
          <w:rFonts w:ascii="Times New Roman" w:hAnsi="Times New Roman" w:cs="Times New Roman"/>
          <w:sz w:val="24"/>
          <w:szCs w:val="24"/>
        </w:rPr>
        <w:t xml:space="preserve">, loetakse nulliks kogu pikendatud referentsperioodil kogunenud kindlustusstaaž. Võrreldes töötutoetuse tingimustega, mille puhul peab töötu olema </w:t>
      </w:r>
      <w:proofErr w:type="spellStart"/>
      <w:r>
        <w:rPr>
          <w:rFonts w:ascii="Times New Roman" w:hAnsi="Times New Roman" w:cs="Times New Roman"/>
          <w:sz w:val="24"/>
          <w:szCs w:val="24"/>
        </w:rPr>
        <w:t>arvelevõtmisele</w:t>
      </w:r>
      <w:proofErr w:type="spellEnd"/>
      <w:r>
        <w:rPr>
          <w:rFonts w:ascii="Times New Roman" w:hAnsi="Times New Roman" w:cs="Times New Roman"/>
          <w:sz w:val="24"/>
          <w:szCs w:val="24"/>
        </w:rPr>
        <w:t xml:space="preserve"> eelnevalt töötanud 12 kuu jooksul vähemalt 180 päeva (ei vaadata töötuskindlustusstaaži), väheneb uues süsteemis korduvalt </w:t>
      </w:r>
      <w:proofErr w:type="spellStart"/>
      <w:r>
        <w:rPr>
          <w:rFonts w:ascii="Times New Roman" w:hAnsi="Times New Roman" w:cs="Times New Roman"/>
          <w:sz w:val="24"/>
          <w:szCs w:val="24"/>
        </w:rPr>
        <w:t>arvelolevate</w:t>
      </w:r>
      <w:proofErr w:type="spellEnd"/>
      <w:r>
        <w:rPr>
          <w:rFonts w:ascii="Times New Roman" w:hAnsi="Times New Roman" w:cs="Times New Roman"/>
          <w:sz w:val="24"/>
          <w:szCs w:val="24"/>
        </w:rPr>
        <w:t xml:space="preserve"> registreeritud töötute töötushüvitise saamine töötuse perioodil töötuskindlustusstaaži nullimise tõttu (st sama töötamise perioodi eest ei saa töötushüvitist kahel korral).</w:t>
      </w:r>
    </w:p>
    <w:p w14:paraId="71FA3BCF" w14:textId="017FC37D" w:rsidR="00803523" w:rsidRDefault="00803523" w:rsidP="00D666B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Samas juhul, kui kindlustatud isiku viimane baasmääras hüvitise maksmine lõpetati enne määratud hüvitise perioodi lõppemist ning kindlustatu on 12 kuu jooksul uuesti arvele võetud ning enne töötuna arvele võtmist töötanud, </w:t>
      </w:r>
      <w:r w:rsidRPr="003729BB">
        <w:rPr>
          <w:rFonts w:ascii="Times New Roman" w:hAnsi="Times New Roman" w:cs="Times New Roman"/>
          <w:b/>
          <w:bCs/>
          <w:sz w:val="24"/>
          <w:szCs w:val="24"/>
        </w:rPr>
        <w:t>pikendatakse</w:t>
      </w:r>
      <w:r w:rsidRPr="003729BB">
        <w:rPr>
          <w:rFonts w:ascii="Times New Roman" w:hAnsi="Times New Roman" w:cs="Times New Roman"/>
          <w:sz w:val="24"/>
          <w:szCs w:val="24"/>
        </w:rPr>
        <w:t xml:space="preserve"> </w:t>
      </w:r>
      <w:r>
        <w:rPr>
          <w:rFonts w:ascii="Times New Roman" w:hAnsi="Times New Roman" w:cs="Times New Roman"/>
          <w:sz w:val="24"/>
          <w:szCs w:val="24"/>
        </w:rPr>
        <w:t xml:space="preserve">tema 36-kuulist </w:t>
      </w:r>
      <w:r w:rsidRPr="003729BB">
        <w:rPr>
          <w:rFonts w:ascii="Times New Roman" w:hAnsi="Times New Roman" w:cs="Times New Roman"/>
          <w:b/>
          <w:bCs/>
          <w:sz w:val="24"/>
          <w:szCs w:val="24"/>
        </w:rPr>
        <w:t>referentsperioodi 18 kuu võrra</w:t>
      </w:r>
      <w:r>
        <w:rPr>
          <w:rFonts w:ascii="Times New Roman" w:hAnsi="Times New Roman" w:cs="Times New Roman"/>
          <w:sz w:val="24"/>
          <w:szCs w:val="24"/>
        </w:rPr>
        <w:t xml:space="preserve">, mis sõltuvalt viimase töösuhte lõppemise põhjusest ja olemasolevast töötuskindlustusstaažist annab võimaluse kvalifitseeruda uuesti, kas baasmääras või sissetulekupõhisele töötuskindlustushüvitisele. Võrreldes </w:t>
      </w:r>
      <w:r w:rsidR="00017AF2">
        <w:rPr>
          <w:rFonts w:ascii="Times New Roman" w:hAnsi="Times New Roman" w:cs="Times New Roman"/>
          <w:sz w:val="24"/>
          <w:szCs w:val="24"/>
        </w:rPr>
        <w:t>praegu</w:t>
      </w:r>
      <w:r w:rsidR="002569A9">
        <w:rPr>
          <w:rFonts w:ascii="Times New Roman" w:hAnsi="Times New Roman" w:cs="Times New Roman"/>
          <w:sz w:val="24"/>
          <w:szCs w:val="24"/>
        </w:rPr>
        <w:t>se</w:t>
      </w:r>
      <w:r>
        <w:rPr>
          <w:rFonts w:ascii="Times New Roman" w:hAnsi="Times New Roman" w:cs="Times New Roman"/>
          <w:sz w:val="24"/>
          <w:szCs w:val="24"/>
        </w:rPr>
        <w:t xml:space="preserve"> töötutoetuse süsteemiga vähendab töötuskindlustusstaaži referentsperioodi nullimine </w:t>
      </w:r>
      <w:r w:rsidR="002569A9">
        <w:rPr>
          <w:rFonts w:ascii="Times New Roman" w:hAnsi="Times New Roman" w:cs="Times New Roman"/>
          <w:sz w:val="24"/>
          <w:szCs w:val="24"/>
        </w:rPr>
        <w:t>ja</w:t>
      </w:r>
      <w:r>
        <w:rPr>
          <w:rFonts w:ascii="Times New Roman" w:hAnsi="Times New Roman" w:cs="Times New Roman"/>
          <w:sz w:val="24"/>
          <w:szCs w:val="24"/>
        </w:rPr>
        <w:t xml:space="preserve"> see</w:t>
      </w:r>
      <w:r w:rsidR="002569A9">
        <w:rPr>
          <w:rFonts w:ascii="Times New Roman" w:hAnsi="Times New Roman" w:cs="Times New Roman"/>
          <w:sz w:val="24"/>
          <w:szCs w:val="24"/>
        </w:rPr>
        <w:t>tõttu</w:t>
      </w:r>
      <w:r>
        <w:rPr>
          <w:rFonts w:ascii="Times New Roman" w:hAnsi="Times New Roman" w:cs="Times New Roman"/>
          <w:sz w:val="24"/>
          <w:szCs w:val="24"/>
        </w:rPr>
        <w:t xml:space="preserve"> töötushüvitisest ilma jäämine lühiajalise staažiga korduvalt arvele tulevate töötute (ei ole enne </w:t>
      </w:r>
      <w:r w:rsidR="002569A9">
        <w:rPr>
          <w:rFonts w:ascii="Times New Roman" w:hAnsi="Times New Roman" w:cs="Times New Roman"/>
          <w:sz w:val="24"/>
          <w:szCs w:val="24"/>
        </w:rPr>
        <w:t>uuesti</w:t>
      </w:r>
      <w:r>
        <w:rPr>
          <w:rFonts w:ascii="Times New Roman" w:hAnsi="Times New Roman" w:cs="Times New Roman"/>
          <w:sz w:val="24"/>
          <w:szCs w:val="24"/>
        </w:rPr>
        <w:t xml:space="preserve"> töötuna </w:t>
      </w:r>
      <w:proofErr w:type="spellStart"/>
      <w:r>
        <w:rPr>
          <w:rFonts w:ascii="Times New Roman" w:hAnsi="Times New Roman" w:cs="Times New Roman"/>
          <w:sz w:val="24"/>
          <w:szCs w:val="24"/>
        </w:rPr>
        <w:t>arveletulekut</w:t>
      </w:r>
      <w:proofErr w:type="spellEnd"/>
      <w:r>
        <w:rPr>
          <w:rFonts w:ascii="Times New Roman" w:hAnsi="Times New Roman" w:cs="Times New Roman"/>
          <w:sz w:val="24"/>
          <w:szCs w:val="24"/>
        </w:rPr>
        <w:t xml:space="preserve"> vahepeal töötanud</w:t>
      </w:r>
      <w:r w:rsidR="002569A9">
        <w:rPr>
          <w:rFonts w:ascii="Times New Roman" w:hAnsi="Times New Roman" w:cs="Times New Roman"/>
          <w:sz w:val="24"/>
          <w:szCs w:val="24"/>
        </w:rPr>
        <w:t>, st</w:t>
      </w:r>
      <w:r>
        <w:rPr>
          <w:rFonts w:ascii="Times New Roman" w:hAnsi="Times New Roman" w:cs="Times New Roman"/>
          <w:sz w:val="24"/>
          <w:szCs w:val="24"/>
        </w:rPr>
        <w:t xml:space="preserve"> uuesti vähemalt </w:t>
      </w:r>
      <w:r w:rsidR="00017AF2">
        <w:rPr>
          <w:rFonts w:ascii="Times New Roman" w:hAnsi="Times New Roman" w:cs="Times New Roman"/>
          <w:sz w:val="24"/>
          <w:szCs w:val="24"/>
        </w:rPr>
        <w:t>kuus</w:t>
      </w:r>
      <w:r>
        <w:rPr>
          <w:rFonts w:ascii="Times New Roman" w:hAnsi="Times New Roman" w:cs="Times New Roman"/>
          <w:sz w:val="24"/>
          <w:szCs w:val="24"/>
        </w:rPr>
        <w:t xml:space="preserve"> kuud töötuskindlustusstaaži kogunud) toimetulekut </w:t>
      </w:r>
      <w:r w:rsidR="002569A9">
        <w:rPr>
          <w:rFonts w:ascii="Times New Roman" w:hAnsi="Times New Roman" w:cs="Times New Roman"/>
          <w:sz w:val="24"/>
          <w:szCs w:val="24"/>
        </w:rPr>
        <w:t>ja</w:t>
      </w:r>
      <w:r>
        <w:rPr>
          <w:rFonts w:ascii="Times New Roman" w:hAnsi="Times New Roman" w:cs="Times New Roman"/>
          <w:sz w:val="24"/>
          <w:szCs w:val="24"/>
        </w:rPr>
        <w:t xml:space="preserve"> heaolu töötuse perioodil, </w:t>
      </w:r>
      <w:commentRangeStart w:id="23"/>
      <w:r>
        <w:rPr>
          <w:rFonts w:ascii="Times New Roman" w:hAnsi="Times New Roman" w:cs="Times New Roman"/>
          <w:sz w:val="24"/>
          <w:szCs w:val="24"/>
        </w:rPr>
        <w:t>mistõttu on mõju ulatus sihtrühma jaoks keskmine</w:t>
      </w:r>
      <w:commentRangeEnd w:id="23"/>
      <w:r w:rsidR="005C691F">
        <w:rPr>
          <w:rStyle w:val="Kommentaariviide"/>
        </w:rPr>
        <w:commentReference w:id="23"/>
      </w:r>
      <w:r>
        <w:rPr>
          <w:rFonts w:ascii="Times New Roman" w:hAnsi="Times New Roman" w:cs="Times New Roman"/>
          <w:sz w:val="24"/>
          <w:szCs w:val="24"/>
        </w:rPr>
        <w:t>.</w:t>
      </w:r>
    </w:p>
    <w:p w14:paraId="26AFFC28" w14:textId="77777777" w:rsidR="00017AF2" w:rsidRDefault="00017AF2" w:rsidP="001444BD">
      <w:pPr>
        <w:spacing w:after="0" w:line="240" w:lineRule="auto"/>
        <w:rPr>
          <w:rFonts w:ascii="Times New Roman" w:hAnsi="Times New Roman" w:cs="Times New Roman"/>
          <w:sz w:val="24"/>
          <w:szCs w:val="24"/>
        </w:rPr>
      </w:pPr>
    </w:p>
    <w:p w14:paraId="27D566EB" w14:textId="7FF3DAA1" w:rsidR="00803523" w:rsidRDefault="00803523" w:rsidP="001444BD">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Võrreldes töötutoetusega on baasmääras </w:t>
      </w:r>
      <w:r w:rsidRPr="003729BB">
        <w:rPr>
          <w:rFonts w:ascii="Times New Roman" w:hAnsi="Times New Roman" w:cs="Times New Roman"/>
          <w:b/>
          <w:bCs/>
          <w:sz w:val="24"/>
          <w:szCs w:val="24"/>
        </w:rPr>
        <w:t>töötuskindlustushüvitise</w:t>
      </w:r>
      <w:r w:rsidRPr="003729BB">
        <w:rPr>
          <w:rFonts w:ascii="Times New Roman" w:hAnsi="Times New Roman" w:cs="Times New Roman"/>
          <w:sz w:val="24"/>
          <w:szCs w:val="24"/>
        </w:rPr>
        <w:t xml:space="preserve"> </w:t>
      </w:r>
      <w:r w:rsidRPr="003729BB">
        <w:rPr>
          <w:rFonts w:ascii="Times New Roman" w:hAnsi="Times New Roman" w:cs="Times New Roman"/>
          <w:b/>
          <w:bCs/>
          <w:sz w:val="24"/>
          <w:szCs w:val="24"/>
        </w:rPr>
        <w:t>suurus</w:t>
      </w:r>
      <w:r w:rsidRPr="003729BB">
        <w:rPr>
          <w:rFonts w:ascii="Times New Roman" w:hAnsi="Times New Roman" w:cs="Times New Roman"/>
          <w:sz w:val="24"/>
          <w:szCs w:val="24"/>
        </w:rPr>
        <w:t xml:space="preserve"> </w:t>
      </w:r>
      <w:r>
        <w:rPr>
          <w:rFonts w:ascii="Times New Roman" w:hAnsi="Times New Roman" w:cs="Times New Roman"/>
          <w:sz w:val="24"/>
          <w:szCs w:val="24"/>
        </w:rPr>
        <w:t xml:space="preserve">ühe kalendripäeva eest </w:t>
      </w:r>
      <w:r w:rsidRPr="002C4197">
        <w:rPr>
          <w:rFonts w:ascii="Times New Roman" w:hAnsi="Times New Roman" w:cs="Times New Roman"/>
          <w:b/>
          <w:bCs/>
          <w:sz w:val="24"/>
          <w:szCs w:val="24"/>
        </w:rPr>
        <w:t>veidi kõrgem</w:t>
      </w:r>
      <w:r>
        <w:rPr>
          <w:rFonts w:ascii="Times New Roman" w:hAnsi="Times New Roman" w:cs="Times New Roman"/>
          <w:sz w:val="24"/>
          <w:szCs w:val="24"/>
        </w:rPr>
        <w:t xml:space="preserve">. Töötutoetuse päevamäära 31-kordne korrutis ei või olla väiksem kui 50% eelmise kalendriaasta töötasu alammäärast ja see suurus kehtestatakse riigieelarve seadusega. Baasmääras hüvitise suurus ühe kalendripäeva eest on 50% eelmise kalendriaasta </w:t>
      </w:r>
      <w:r w:rsidRPr="002D1620">
        <w:rPr>
          <w:rFonts w:ascii="Times New Roman" w:hAnsi="Times New Roman" w:cs="Times New Roman"/>
          <w:sz w:val="24"/>
          <w:szCs w:val="24"/>
        </w:rPr>
        <w:t>kuu töötasu alammäära alusel arvutatud kalendripäeva töötasu alammäärast.</w:t>
      </w:r>
      <w:r>
        <w:rPr>
          <w:rFonts w:ascii="Times New Roman" w:hAnsi="Times New Roman" w:cs="Times New Roman"/>
          <w:sz w:val="24"/>
          <w:szCs w:val="24"/>
        </w:rPr>
        <w:t xml:space="preserve"> </w:t>
      </w:r>
      <w:r w:rsidRPr="00FA1A78">
        <w:rPr>
          <w:rFonts w:ascii="Times New Roman" w:hAnsi="Times New Roman" w:cs="Times New Roman"/>
          <w:sz w:val="24"/>
          <w:szCs w:val="24"/>
        </w:rPr>
        <w:t>Kalendripäeva töötasu alammäära arvutamisel jagatakse kuu töötasu alammäär 30</w:t>
      </w:r>
      <w:r>
        <w:rPr>
          <w:rFonts w:ascii="Times New Roman" w:hAnsi="Times New Roman" w:cs="Times New Roman"/>
          <w:sz w:val="24"/>
          <w:szCs w:val="24"/>
        </w:rPr>
        <w:t>-ga</w:t>
      </w:r>
      <w:r w:rsidRPr="00FA1A78">
        <w:rPr>
          <w:rFonts w:ascii="Times New Roman" w:hAnsi="Times New Roman" w:cs="Times New Roman"/>
          <w:sz w:val="24"/>
          <w:szCs w:val="24"/>
        </w:rPr>
        <w:t>.</w:t>
      </w:r>
      <w:r>
        <w:rPr>
          <w:rFonts w:ascii="Times New Roman" w:hAnsi="Times New Roman" w:cs="Times New Roman"/>
          <w:sz w:val="24"/>
          <w:szCs w:val="24"/>
        </w:rPr>
        <w:t xml:space="preserve"> 2023. aasta töötasu alamäär oli 725 eurot kuus. </w:t>
      </w:r>
      <w:r w:rsidRPr="00FA1A78">
        <w:rPr>
          <w:rFonts w:ascii="Times New Roman" w:hAnsi="Times New Roman" w:cs="Times New Roman"/>
          <w:sz w:val="24"/>
          <w:szCs w:val="24"/>
        </w:rPr>
        <w:t>Töötutoetuse päevamäär 2024. aastal on 11,70 eurot ning 31-kordne päevamäär 362,70 eurot.</w:t>
      </w:r>
      <w:r>
        <w:rPr>
          <w:rFonts w:ascii="Times New Roman" w:hAnsi="Times New Roman" w:cs="Times New Roman"/>
          <w:sz w:val="24"/>
          <w:szCs w:val="24"/>
        </w:rPr>
        <w:t xml:space="preserve"> Baasmääras töötuskindlustushüvitise päevamäär 2024. aastal oleks 12,08 eurot ning 31-kordne päevamäär 374,5 eurot. </w:t>
      </w:r>
      <w:r w:rsidR="002569A9">
        <w:rPr>
          <w:rFonts w:ascii="Times New Roman" w:hAnsi="Times New Roman" w:cs="Times New Roman"/>
          <w:sz w:val="24"/>
          <w:szCs w:val="24"/>
        </w:rPr>
        <w:t>Seega</w:t>
      </w:r>
      <w:r>
        <w:rPr>
          <w:rFonts w:ascii="Times New Roman" w:hAnsi="Times New Roman" w:cs="Times New Roman"/>
          <w:sz w:val="24"/>
          <w:szCs w:val="24"/>
        </w:rPr>
        <w:t xml:space="preserve"> oleks 2024. aasta näitel baasmääras hüvitise suurus 31 kalendripäeva eest </w:t>
      </w:r>
      <w:r w:rsidRPr="00D666BE">
        <w:rPr>
          <w:rFonts w:ascii="Times New Roman" w:hAnsi="Times New Roman" w:cs="Times New Roman"/>
          <w:i/>
          <w:iCs/>
          <w:sz w:val="24"/>
          <w:szCs w:val="24"/>
        </w:rPr>
        <w:t>ca</w:t>
      </w:r>
      <w:r>
        <w:rPr>
          <w:rFonts w:ascii="Times New Roman" w:hAnsi="Times New Roman" w:cs="Times New Roman"/>
          <w:sz w:val="24"/>
          <w:szCs w:val="24"/>
        </w:rPr>
        <w:t xml:space="preserve"> 3% suurem võrreldes töötutoetusega. Töötushüvitise suuruse kasv </w:t>
      </w:r>
      <w:r w:rsidRPr="00547975">
        <w:rPr>
          <w:rFonts w:ascii="Times New Roman" w:hAnsi="Times New Roman" w:cs="Times New Roman"/>
          <w:sz w:val="24"/>
          <w:szCs w:val="24"/>
        </w:rPr>
        <w:t xml:space="preserve">mõjutab sihtrühma positiivselt, </w:t>
      </w:r>
      <w:r>
        <w:rPr>
          <w:rFonts w:ascii="Times New Roman" w:hAnsi="Times New Roman" w:cs="Times New Roman"/>
          <w:sz w:val="24"/>
          <w:szCs w:val="24"/>
        </w:rPr>
        <w:t>sest se</w:t>
      </w:r>
      <w:r w:rsidR="003F0040">
        <w:rPr>
          <w:rFonts w:ascii="Times New Roman" w:hAnsi="Times New Roman" w:cs="Times New Roman"/>
          <w:sz w:val="24"/>
          <w:szCs w:val="24"/>
        </w:rPr>
        <w:t>l teel</w:t>
      </w:r>
      <w:r>
        <w:rPr>
          <w:rFonts w:ascii="Times New Roman" w:hAnsi="Times New Roman" w:cs="Times New Roman"/>
          <w:sz w:val="24"/>
          <w:szCs w:val="24"/>
        </w:rPr>
        <w:t xml:space="preserve"> paraneb inimeste toimetulek töötuse perioodil. Arvestades, et 2024. aasta näitel on kasv </w:t>
      </w:r>
      <w:r w:rsidRPr="00D666BE">
        <w:rPr>
          <w:rFonts w:ascii="Times New Roman" w:hAnsi="Times New Roman" w:cs="Times New Roman"/>
          <w:i/>
          <w:iCs/>
          <w:sz w:val="24"/>
          <w:szCs w:val="24"/>
        </w:rPr>
        <w:t>ca</w:t>
      </w:r>
      <w:r>
        <w:rPr>
          <w:rFonts w:ascii="Times New Roman" w:hAnsi="Times New Roman" w:cs="Times New Roman"/>
          <w:sz w:val="24"/>
          <w:szCs w:val="24"/>
        </w:rPr>
        <w:t xml:space="preserve"> 12 eurot kuus, võib </w:t>
      </w:r>
      <w:r w:rsidRPr="00547975">
        <w:rPr>
          <w:rFonts w:ascii="Times New Roman" w:hAnsi="Times New Roman" w:cs="Times New Roman"/>
          <w:sz w:val="24"/>
          <w:szCs w:val="24"/>
        </w:rPr>
        <w:t xml:space="preserve">mõju ulatust tervikuna pidada </w:t>
      </w:r>
      <w:r>
        <w:rPr>
          <w:rFonts w:ascii="Times New Roman" w:hAnsi="Times New Roman" w:cs="Times New Roman"/>
          <w:sz w:val="24"/>
          <w:szCs w:val="24"/>
        </w:rPr>
        <w:t xml:space="preserve">siiski </w:t>
      </w:r>
      <w:r w:rsidRPr="00547975">
        <w:rPr>
          <w:rFonts w:ascii="Times New Roman" w:hAnsi="Times New Roman" w:cs="Times New Roman"/>
          <w:sz w:val="24"/>
          <w:szCs w:val="24"/>
        </w:rPr>
        <w:t>väikese</w:t>
      </w:r>
      <w:r>
        <w:rPr>
          <w:rFonts w:ascii="Times New Roman" w:hAnsi="Times New Roman" w:cs="Times New Roman"/>
          <w:sz w:val="24"/>
          <w:szCs w:val="24"/>
        </w:rPr>
        <w:t>ks.</w:t>
      </w:r>
    </w:p>
    <w:p w14:paraId="5D9239E0" w14:textId="77777777" w:rsidR="00017AF2" w:rsidRDefault="00017AF2" w:rsidP="00D666BE">
      <w:pPr>
        <w:spacing w:after="0" w:line="240" w:lineRule="auto"/>
        <w:rPr>
          <w:rFonts w:ascii="Times New Roman" w:hAnsi="Times New Roman" w:cs="Times New Roman"/>
          <w:sz w:val="24"/>
          <w:szCs w:val="24"/>
        </w:rPr>
      </w:pPr>
    </w:p>
    <w:p w14:paraId="33A42597" w14:textId="4CE8C32B" w:rsidR="00017AF2" w:rsidRDefault="002326CF" w:rsidP="001444BD">
      <w:pPr>
        <w:spacing w:after="0" w:line="240" w:lineRule="auto"/>
        <w:rPr>
          <w:rFonts w:ascii="Times New Roman" w:hAnsi="Times New Roman" w:cs="Times New Roman"/>
          <w:sz w:val="24"/>
          <w:szCs w:val="24"/>
        </w:rPr>
      </w:pPr>
      <w:r>
        <w:rPr>
          <w:rFonts w:ascii="Times New Roman" w:hAnsi="Times New Roman" w:cs="Times New Roman"/>
          <w:sz w:val="24"/>
          <w:szCs w:val="24"/>
        </w:rPr>
        <w:t>Praegu</w:t>
      </w:r>
      <w:r w:rsidR="003F0040">
        <w:rPr>
          <w:rFonts w:ascii="Times New Roman" w:hAnsi="Times New Roman" w:cs="Times New Roman"/>
          <w:sz w:val="24"/>
          <w:szCs w:val="24"/>
        </w:rPr>
        <w:t>se</w:t>
      </w:r>
      <w:r w:rsidR="00803523">
        <w:rPr>
          <w:rFonts w:ascii="Times New Roman" w:hAnsi="Times New Roman" w:cs="Times New Roman"/>
          <w:sz w:val="24"/>
          <w:szCs w:val="24"/>
        </w:rPr>
        <w:t xml:space="preserve"> korra järgi makstakse töötutoetust kuni 270 päeva ja kestus ei sõltu olukorrast tööturul. Baasmääras hüvitist makstakse kuni </w:t>
      </w:r>
      <w:r w:rsidR="00803523" w:rsidRPr="002E223C">
        <w:rPr>
          <w:rFonts w:ascii="Times New Roman" w:hAnsi="Times New Roman" w:cs="Times New Roman"/>
          <w:b/>
          <w:bCs/>
          <w:sz w:val="24"/>
          <w:szCs w:val="24"/>
        </w:rPr>
        <w:t>180 kalendripäeva</w:t>
      </w:r>
      <w:r w:rsidR="00803523">
        <w:rPr>
          <w:rFonts w:ascii="Times New Roman" w:hAnsi="Times New Roman" w:cs="Times New Roman"/>
          <w:sz w:val="24"/>
          <w:szCs w:val="24"/>
        </w:rPr>
        <w:t xml:space="preserve">, mida pikendatakse 60 kalendripäeva võrra, kui olukord tööturul on keeruline </w:t>
      </w:r>
      <w:r w:rsidR="00803523" w:rsidRPr="00E6071C">
        <w:rPr>
          <w:rFonts w:ascii="Times New Roman" w:hAnsi="Times New Roman" w:cs="Times New Roman"/>
          <w:sz w:val="24"/>
          <w:szCs w:val="24"/>
        </w:rPr>
        <w:t xml:space="preserve">(registreeritud töötuid on vähemalt 20% rohkem kui viimasel </w:t>
      </w:r>
      <w:r w:rsidR="00017AF2">
        <w:rPr>
          <w:rFonts w:ascii="Times New Roman" w:hAnsi="Times New Roman" w:cs="Times New Roman"/>
          <w:sz w:val="24"/>
          <w:szCs w:val="24"/>
        </w:rPr>
        <w:t>kolmel</w:t>
      </w:r>
      <w:r w:rsidR="00803523" w:rsidRPr="00E6071C">
        <w:rPr>
          <w:rFonts w:ascii="Times New Roman" w:hAnsi="Times New Roman" w:cs="Times New Roman"/>
          <w:sz w:val="24"/>
          <w:szCs w:val="24"/>
        </w:rPr>
        <w:t xml:space="preserve"> aastal keskmiselt)</w:t>
      </w:r>
      <w:r w:rsidR="00803523">
        <w:rPr>
          <w:rFonts w:ascii="Times New Roman" w:hAnsi="Times New Roman" w:cs="Times New Roman"/>
          <w:sz w:val="24"/>
          <w:szCs w:val="24"/>
        </w:rPr>
        <w:t xml:space="preserve">. Seega on võrreldes kehtiva töötutoetusega baasmääras töötuskindlustushüvitise saamise </w:t>
      </w:r>
      <w:r w:rsidR="00803523" w:rsidRPr="001C12B1">
        <w:rPr>
          <w:rFonts w:ascii="Times New Roman" w:hAnsi="Times New Roman" w:cs="Times New Roman"/>
          <w:b/>
          <w:bCs/>
          <w:sz w:val="24"/>
          <w:szCs w:val="24"/>
        </w:rPr>
        <w:t>periood lühem</w:t>
      </w:r>
      <w:r w:rsidR="00803523">
        <w:rPr>
          <w:rFonts w:ascii="Times New Roman" w:hAnsi="Times New Roman" w:cs="Times New Roman"/>
          <w:sz w:val="24"/>
          <w:szCs w:val="24"/>
        </w:rPr>
        <w:t xml:space="preserve"> nii majanduse headel kui ka keerulisematel aegadel (vastavalt 180 ja 240 päeva). Lühem töötushüvitise saamise periood mõjutab sihtrühma negatiivselt, kuna vähendab inimeste sissetulekut ja toimetulekut töötuse perioodil. Teisalt aga võib lühem töötushüvitise saamise periood kiirendada töötute tööle rakendumist ning se</w:t>
      </w:r>
      <w:r w:rsidR="00017AF2">
        <w:rPr>
          <w:rFonts w:ascii="Times New Roman" w:hAnsi="Times New Roman" w:cs="Times New Roman"/>
          <w:sz w:val="24"/>
          <w:szCs w:val="24"/>
        </w:rPr>
        <w:t>l teel</w:t>
      </w:r>
      <w:r w:rsidR="00803523">
        <w:rPr>
          <w:rFonts w:ascii="Times New Roman" w:hAnsi="Times New Roman" w:cs="Times New Roman"/>
          <w:sz w:val="24"/>
          <w:szCs w:val="24"/>
        </w:rPr>
        <w:t xml:space="preserve"> püsiva sissetuleku teenimist ja toimetuleku paranemist.</w:t>
      </w:r>
    </w:p>
    <w:p w14:paraId="2B852D47" w14:textId="77777777" w:rsidR="00017AF2" w:rsidRDefault="00017AF2" w:rsidP="001444BD">
      <w:pPr>
        <w:spacing w:after="0" w:line="240" w:lineRule="auto"/>
        <w:rPr>
          <w:rFonts w:ascii="Times New Roman" w:hAnsi="Times New Roman" w:cs="Times New Roman"/>
          <w:sz w:val="24"/>
          <w:szCs w:val="24"/>
        </w:rPr>
      </w:pPr>
    </w:p>
    <w:p w14:paraId="40D9FC72" w14:textId="460B29CB" w:rsidR="00803523" w:rsidRDefault="00803523" w:rsidP="00D666BE">
      <w:pPr>
        <w:spacing w:after="0" w:line="240" w:lineRule="auto"/>
        <w:rPr>
          <w:rFonts w:ascii="Times New Roman" w:hAnsi="Times New Roman" w:cs="Times New Roman"/>
          <w:sz w:val="24"/>
          <w:szCs w:val="24"/>
        </w:rPr>
      </w:pPr>
      <w:r>
        <w:rPr>
          <w:rFonts w:ascii="Times New Roman" w:hAnsi="Times New Roman" w:cs="Times New Roman"/>
          <w:sz w:val="24"/>
          <w:szCs w:val="24"/>
        </w:rPr>
        <w:t>Kui 2023. aastal oli tööle liikunud töötute töötuse mediaankestus 154 päeva, siis töötuskindlustushüvitise saajatest tööle rakendunutel 167 päeva ning töötutoetuse saajatest tööle rakendunutel 139 päeva (</w:t>
      </w:r>
      <w:r w:rsidR="002326CF">
        <w:rPr>
          <w:rFonts w:ascii="Times New Roman" w:hAnsi="Times New Roman" w:cs="Times New Roman"/>
          <w:sz w:val="24"/>
          <w:szCs w:val="24"/>
        </w:rPr>
        <w:t>t</w:t>
      </w:r>
      <w:r>
        <w:rPr>
          <w:rFonts w:ascii="Times New Roman" w:hAnsi="Times New Roman" w:cs="Times New Roman"/>
          <w:sz w:val="24"/>
          <w:szCs w:val="24"/>
        </w:rPr>
        <w:t>öötukassa, 2024). Kuigi töötushüvitise puudumine töötuse perioodil võib kiirendada töötute tööle liikumist, võib see teisalt siiski sundida töötuid vastu võtma tema tegelikest oskustest ja teadmistest madalamate nõuetega töökoha, mis on ka madalamalt tasustatud. Siiski, vaadates töötutoetuse maksmise keskmist kestust perioodil 2010</w:t>
      </w:r>
      <w:r w:rsidR="00E258AE" w:rsidRPr="0011091E">
        <w:rPr>
          <w:rFonts w:ascii="Times New Roman" w:hAnsi="Times New Roman" w:cs="Times New Roman"/>
          <w:sz w:val="24"/>
          <w:szCs w:val="24"/>
          <w:lang w:eastAsia="et-EE"/>
        </w:rPr>
        <w:t>–</w:t>
      </w:r>
      <w:r>
        <w:rPr>
          <w:rFonts w:ascii="Times New Roman" w:hAnsi="Times New Roman" w:cs="Times New Roman"/>
          <w:sz w:val="24"/>
          <w:szCs w:val="24"/>
        </w:rPr>
        <w:t>2023, on see jäänud vahemikku 119</w:t>
      </w:r>
      <w:r w:rsidR="00E258AE" w:rsidRPr="0011091E">
        <w:rPr>
          <w:rFonts w:ascii="Times New Roman" w:hAnsi="Times New Roman" w:cs="Times New Roman"/>
          <w:sz w:val="24"/>
          <w:szCs w:val="24"/>
          <w:lang w:eastAsia="et-EE"/>
        </w:rPr>
        <w:t>–</w:t>
      </w:r>
      <w:r>
        <w:rPr>
          <w:rFonts w:ascii="Times New Roman" w:hAnsi="Times New Roman" w:cs="Times New Roman"/>
          <w:sz w:val="24"/>
          <w:szCs w:val="24"/>
        </w:rPr>
        <w:t>169 päeva (</w:t>
      </w:r>
      <w:r w:rsidRPr="00795FCA">
        <w:rPr>
          <w:rFonts w:ascii="Times New Roman" w:hAnsi="Times New Roman" w:cs="Times New Roman"/>
          <w:sz w:val="24"/>
          <w:szCs w:val="24"/>
        </w:rPr>
        <w:t>v</w:t>
      </w:r>
      <w:r w:rsidR="009441B8">
        <w:rPr>
          <w:rFonts w:ascii="Times New Roman" w:hAnsi="Times New Roman" w:cs="Times New Roman"/>
          <w:sz w:val="24"/>
          <w:szCs w:val="24"/>
        </w:rPr>
        <w:t>t</w:t>
      </w:r>
      <w:r w:rsidRPr="00795FCA">
        <w:rPr>
          <w:rFonts w:ascii="Times New Roman" w:hAnsi="Times New Roman" w:cs="Times New Roman"/>
          <w:sz w:val="24"/>
          <w:szCs w:val="24"/>
        </w:rPr>
        <w:t xml:space="preserve"> </w:t>
      </w:r>
      <w:r w:rsidRPr="00D666BE">
        <w:rPr>
          <w:rFonts w:ascii="Times New Roman" w:hAnsi="Times New Roman" w:cs="Times New Roman"/>
          <w:sz w:val="24"/>
          <w:szCs w:val="24"/>
        </w:rPr>
        <w:t xml:space="preserve">joonis </w:t>
      </w:r>
      <w:r w:rsidR="00D666BE" w:rsidRPr="00D666BE">
        <w:rPr>
          <w:rFonts w:ascii="Times New Roman" w:hAnsi="Times New Roman" w:cs="Times New Roman"/>
          <w:sz w:val="24"/>
          <w:szCs w:val="24"/>
        </w:rPr>
        <w:t>4</w:t>
      </w:r>
      <w:r>
        <w:rPr>
          <w:rFonts w:ascii="Times New Roman" w:hAnsi="Times New Roman" w:cs="Times New Roman"/>
          <w:sz w:val="24"/>
          <w:szCs w:val="24"/>
        </w:rPr>
        <w:t xml:space="preserve">). Töötutoetuse maksmise keskmine kestus oli 180 päevast kõrgem vaid 2009. aasta majanduskriisi ajal, mil see oli 195 päeva. Olukorras, kus registreerituid töötuid on vähemalt 20% rohkem kui viimasel kolmel aastal keskmiselt, pikendatakse uues süsteemis baasmääras töötuskindlustushüvitise saamise perioodi 240 päevani. Seega, kuigi võrreldes </w:t>
      </w:r>
      <w:r w:rsidR="00017AF2">
        <w:rPr>
          <w:rFonts w:ascii="Times New Roman" w:hAnsi="Times New Roman" w:cs="Times New Roman"/>
          <w:sz w:val="24"/>
          <w:szCs w:val="24"/>
        </w:rPr>
        <w:t>praegu</w:t>
      </w:r>
      <w:r>
        <w:rPr>
          <w:rFonts w:ascii="Times New Roman" w:hAnsi="Times New Roman" w:cs="Times New Roman"/>
          <w:sz w:val="24"/>
          <w:szCs w:val="24"/>
        </w:rPr>
        <w:t xml:space="preserve"> kehtiva töötutoetuse süsteemiga on uues süsteemis baasmääras töötuskindlustushüvitise saamise periood lühem, on see siiski pikem, kui seni on olnud töötutoetuse maksmise keskmine kestus. </w:t>
      </w:r>
      <w:r w:rsidR="00017AF2">
        <w:rPr>
          <w:rFonts w:ascii="Times New Roman" w:hAnsi="Times New Roman" w:cs="Times New Roman"/>
          <w:sz w:val="24"/>
          <w:szCs w:val="24"/>
        </w:rPr>
        <w:t>K</w:t>
      </w:r>
      <w:r w:rsidRPr="002964CD">
        <w:rPr>
          <w:rFonts w:ascii="Times New Roman" w:hAnsi="Times New Roman" w:cs="Times New Roman"/>
          <w:sz w:val="24"/>
          <w:szCs w:val="24"/>
        </w:rPr>
        <w:t>õiki</w:t>
      </w:r>
      <w:r w:rsidR="00017AF2">
        <w:rPr>
          <w:rFonts w:ascii="Times New Roman" w:hAnsi="Times New Roman" w:cs="Times New Roman"/>
          <w:sz w:val="24"/>
          <w:szCs w:val="24"/>
        </w:rPr>
        <w:t>dest</w:t>
      </w:r>
      <w:r w:rsidRPr="002964CD">
        <w:rPr>
          <w:rFonts w:ascii="Times New Roman" w:hAnsi="Times New Roman" w:cs="Times New Roman"/>
          <w:sz w:val="24"/>
          <w:szCs w:val="24"/>
        </w:rPr>
        <w:t xml:space="preserve"> 2023.</w:t>
      </w:r>
      <w:r>
        <w:rPr>
          <w:rFonts w:ascii="Times New Roman" w:hAnsi="Times New Roman" w:cs="Times New Roman"/>
          <w:sz w:val="24"/>
          <w:szCs w:val="24"/>
        </w:rPr>
        <w:t xml:space="preserve"> </w:t>
      </w:r>
      <w:r w:rsidRPr="002964CD">
        <w:rPr>
          <w:rFonts w:ascii="Times New Roman" w:hAnsi="Times New Roman" w:cs="Times New Roman"/>
          <w:sz w:val="24"/>
          <w:szCs w:val="24"/>
        </w:rPr>
        <w:t>aastal lõppenud töötutoetus</w:t>
      </w:r>
      <w:r w:rsidR="00017AF2">
        <w:rPr>
          <w:rFonts w:ascii="Times New Roman" w:hAnsi="Times New Roman" w:cs="Times New Roman"/>
          <w:sz w:val="24"/>
          <w:szCs w:val="24"/>
        </w:rPr>
        <w:t>test</w:t>
      </w:r>
      <w:r w:rsidRPr="002964CD">
        <w:rPr>
          <w:rFonts w:ascii="Times New Roman" w:hAnsi="Times New Roman" w:cs="Times New Roman"/>
          <w:sz w:val="24"/>
          <w:szCs w:val="24"/>
        </w:rPr>
        <w:t xml:space="preserve"> (v.a töötuskindlustushüvitiselt töötutoetusele üle liikujad) </w:t>
      </w:r>
      <w:r w:rsidR="00017AF2" w:rsidRPr="002964CD">
        <w:rPr>
          <w:rFonts w:ascii="Times New Roman" w:hAnsi="Times New Roman" w:cs="Times New Roman"/>
          <w:sz w:val="24"/>
          <w:szCs w:val="24"/>
        </w:rPr>
        <w:t xml:space="preserve">45,9%. </w:t>
      </w:r>
      <w:r w:rsidRPr="002964CD">
        <w:rPr>
          <w:rFonts w:ascii="Times New Roman" w:hAnsi="Times New Roman" w:cs="Times New Roman"/>
          <w:sz w:val="24"/>
          <w:szCs w:val="24"/>
        </w:rPr>
        <w:t>kestsid üle 180 päeva</w:t>
      </w:r>
      <w:r w:rsidR="00017AF2">
        <w:rPr>
          <w:rFonts w:ascii="Times New Roman" w:hAnsi="Times New Roman" w:cs="Times New Roman"/>
          <w:sz w:val="24"/>
          <w:szCs w:val="24"/>
        </w:rPr>
        <w:t>.</w:t>
      </w:r>
      <w:r w:rsidRPr="002964CD">
        <w:rPr>
          <w:rFonts w:ascii="Times New Roman" w:hAnsi="Times New Roman" w:cs="Times New Roman"/>
          <w:sz w:val="24"/>
          <w:szCs w:val="24"/>
        </w:rPr>
        <w:t xml:space="preserve"> </w:t>
      </w:r>
      <w:commentRangeStart w:id="24"/>
      <w:r>
        <w:rPr>
          <w:rFonts w:ascii="Times New Roman" w:hAnsi="Times New Roman" w:cs="Times New Roman"/>
          <w:sz w:val="24"/>
          <w:szCs w:val="24"/>
        </w:rPr>
        <w:t xml:space="preserve">Eeltoodut arvestades on mõju ulatus sihtrühma jaoks keskmine. </w:t>
      </w:r>
      <w:commentRangeEnd w:id="24"/>
      <w:r w:rsidR="00757737">
        <w:rPr>
          <w:rStyle w:val="Kommentaariviide"/>
        </w:rPr>
        <w:commentReference w:id="24"/>
      </w:r>
      <w:r>
        <w:rPr>
          <w:rFonts w:ascii="Times New Roman" w:hAnsi="Times New Roman" w:cs="Times New Roman"/>
          <w:sz w:val="24"/>
          <w:szCs w:val="24"/>
        </w:rPr>
        <w:t xml:space="preserve">Lisaks, kuna muudatuste tulemusena kehtestatakse baasmääras töötuskindlustushüvitis ja sissetulekupõhine töötuskindlustushüvitis, mille saamise perioodi </w:t>
      </w:r>
      <w:r w:rsidRPr="001C12B1">
        <w:rPr>
          <w:rFonts w:ascii="Times New Roman" w:hAnsi="Times New Roman" w:cs="Times New Roman"/>
          <w:b/>
          <w:bCs/>
          <w:sz w:val="24"/>
          <w:szCs w:val="24"/>
        </w:rPr>
        <w:t>pikendatakse</w:t>
      </w:r>
      <w:r>
        <w:rPr>
          <w:rFonts w:ascii="Times New Roman" w:hAnsi="Times New Roman" w:cs="Times New Roman"/>
          <w:sz w:val="24"/>
          <w:szCs w:val="24"/>
        </w:rPr>
        <w:t xml:space="preserve"> samadel alustel </w:t>
      </w:r>
      <w:r w:rsidRPr="001C12B1">
        <w:rPr>
          <w:rFonts w:ascii="Times New Roman" w:hAnsi="Times New Roman" w:cs="Times New Roman"/>
          <w:b/>
          <w:bCs/>
          <w:sz w:val="24"/>
          <w:szCs w:val="24"/>
        </w:rPr>
        <w:t>sõltuvalt olukorrast tööturul</w:t>
      </w:r>
      <w:r>
        <w:rPr>
          <w:rFonts w:ascii="Times New Roman" w:hAnsi="Times New Roman" w:cs="Times New Roman"/>
          <w:sz w:val="24"/>
          <w:szCs w:val="24"/>
        </w:rPr>
        <w:t>, siis suureneb sihtrühma jaoks töötushüvitiste süsteemi arusaadavus ja paindlikkus, mil suuremat kaitset pakutakse töötushüvitise saajale ajal, kui olukord tööturul on keerulisem. Muudatused mõjutavad sihtrühma töötuse perioodil regulaarselt.</w:t>
      </w:r>
    </w:p>
    <w:p w14:paraId="05B6684D" w14:textId="77777777" w:rsidR="00803523" w:rsidRDefault="00803523" w:rsidP="00D666BE">
      <w:pPr>
        <w:keepNext/>
        <w:spacing w:after="0" w:line="240" w:lineRule="auto"/>
      </w:pPr>
      <w:r>
        <w:rPr>
          <w:noProof/>
        </w:rPr>
        <w:lastRenderedPageBreak/>
        <w:drawing>
          <wp:inline distT="0" distB="0" distL="0" distR="0" wp14:anchorId="68A1863E" wp14:editId="17A7F7C1">
            <wp:extent cx="5760000" cy="2520000"/>
            <wp:effectExtent l="0" t="0" r="12700" b="13970"/>
            <wp:docPr id="621833683" name="Diagramm 1">
              <a:extLst xmlns:a="http://schemas.openxmlformats.org/drawingml/2006/main">
                <a:ext uri="{FF2B5EF4-FFF2-40B4-BE49-F238E27FC236}">
                  <a16:creationId xmlns:a16="http://schemas.microsoft.com/office/drawing/2014/main" id="{6F4CB312-F96A-38A0-A06A-3840865F25E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41CBFF01" w14:textId="392F63FB" w:rsidR="00803523" w:rsidRPr="004A0BC7" w:rsidRDefault="00AB142D" w:rsidP="008E072E">
      <w:pPr>
        <w:pStyle w:val="Pealdis"/>
        <w:spacing w:after="0" w:line="240" w:lineRule="auto"/>
        <w:rPr>
          <w:rFonts w:ascii="Times New Roman" w:hAnsi="Times New Roman" w:cs="Times New Roman"/>
          <w:b w:val="0"/>
          <w:bCs w:val="0"/>
          <w:sz w:val="18"/>
          <w:szCs w:val="18"/>
        </w:rPr>
      </w:pPr>
      <w:r w:rsidRPr="00AB142D">
        <w:rPr>
          <w:rFonts w:ascii="Times New Roman" w:hAnsi="Times New Roman" w:cs="Times New Roman"/>
          <w:b w:val="0"/>
          <w:bCs w:val="0"/>
          <w:caps w:val="0"/>
          <w:sz w:val="18"/>
          <w:szCs w:val="18"/>
        </w:rPr>
        <w:t xml:space="preserve">Joonis </w:t>
      </w:r>
      <w:r w:rsidR="008E072E">
        <w:rPr>
          <w:rFonts w:ascii="Times New Roman" w:hAnsi="Times New Roman" w:cs="Times New Roman"/>
          <w:b w:val="0"/>
          <w:bCs w:val="0"/>
          <w:caps w:val="0"/>
          <w:sz w:val="18"/>
          <w:szCs w:val="18"/>
        </w:rPr>
        <w:t>4</w:t>
      </w:r>
      <w:r w:rsidRPr="00AB142D">
        <w:rPr>
          <w:rFonts w:ascii="Times New Roman" w:hAnsi="Times New Roman" w:cs="Times New Roman"/>
          <w:b w:val="0"/>
          <w:bCs w:val="0"/>
          <w:caps w:val="0"/>
          <w:sz w:val="18"/>
          <w:szCs w:val="18"/>
        </w:rPr>
        <w:t xml:space="preserve">. Töötutoetuse maksmise keskmine kestus päevades (allikas: </w:t>
      </w:r>
      <w:r w:rsidR="00E258AE">
        <w:rPr>
          <w:rFonts w:ascii="Times New Roman" w:hAnsi="Times New Roman" w:cs="Times New Roman"/>
          <w:b w:val="0"/>
          <w:bCs w:val="0"/>
          <w:caps w:val="0"/>
          <w:sz w:val="18"/>
          <w:szCs w:val="18"/>
        </w:rPr>
        <w:t>t</w:t>
      </w:r>
      <w:r w:rsidRPr="00AB142D">
        <w:rPr>
          <w:rFonts w:ascii="Times New Roman" w:hAnsi="Times New Roman" w:cs="Times New Roman"/>
          <w:b w:val="0"/>
          <w:bCs w:val="0"/>
          <w:caps w:val="0"/>
          <w:sz w:val="18"/>
          <w:szCs w:val="18"/>
        </w:rPr>
        <w:t>öötukassa, 2024).</w:t>
      </w:r>
    </w:p>
    <w:p w14:paraId="5776585D" w14:textId="77777777" w:rsidR="00017AF2" w:rsidRDefault="00017AF2" w:rsidP="001444BD">
      <w:pPr>
        <w:spacing w:after="0" w:line="240" w:lineRule="auto"/>
        <w:rPr>
          <w:rFonts w:ascii="Times New Roman" w:hAnsi="Times New Roman" w:cs="Times New Roman"/>
          <w:sz w:val="24"/>
          <w:szCs w:val="24"/>
          <w:u w:val="single"/>
        </w:rPr>
      </w:pPr>
    </w:p>
    <w:p w14:paraId="4A02A992" w14:textId="66F81CD0" w:rsidR="00803523" w:rsidRPr="00BB3D1F" w:rsidRDefault="00803523" w:rsidP="00D666BE">
      <w:pPr>
        <w:spacing w:after="0" w:line="240" w:lineRule="auto"/>
        <w:rPr>
          <w:rFonts w:ascii="Times New Roman" w:hAnsi="Times New Roman" w:cs="Times New Roman"/>
          <w:sz w:val="24"/>
          <w:szCs w:val="24"/>
          <w:u w:val="single"/>
        </w:rPr>
      </w:pPr>
      <w:commentRangeStart w:id="25"/>
      <w:r w:rsidRPr="00BB3D1F">
        <w:rPr>
          <w:rFonts w:ascii="Times New Roman" w:hAnsi="Times New Roman" w:cs="Times New Roman"/>
          <w:sz w:val="24"/>
          <w:szCs w:val="24"/>
          <w:u w:val="single"/>
        </w:rPr>
        <w:t>Ebasoovitavate mõjude risk</w:t>
      </w:r>
    </w:p>
    <w:p w14:paraId="63302891" w14:textId="77777777" w:rsidR="00803523" w:rsidRPr="00A314E8" w:rsidRDefault="00803523" w:rsidP="00D666BE">
      <w:pPr>
        <w:spacing w:after="0" w:line="240" w:lineRule="auto"/>
        <w:rPr>
          <w:rFonts w:ascii="Times New Roman" w:hAnsi="Times New Roman" w:cs="Times New Roman"/>
          <w:sz w:val="24"/>
          <w:szCs w:val="24"/>
        </w:rPr>
      </w:pPr>
      <w:r>
        <w:rPr>
          <w:rFonts w:ascii="Times New Roman" w:hAnsi="Times New Roman" w:cs="Times New Roman"/>
          <w:sz w:val="24"/>
          <w:szCs w:val="24"/>
        </w:rPr>
        <w:t>Ebasoovitavaid mõjusid ei tuvastatud.</w:t>
      </w:r>
      <w:commentRangeEnd w:id="25"/>
      <w:r w:rsidR="00757737">
        <w:rPr>
          <w:rStyle w:val="Kommentaariviide"/>
        </w:rPr>
        <w:commentReference w:id="25"/>
      </w:r>
    </w:p>
    <w:p w14:paraId="49913D68" w14:textId="77777777" w:rsidR="00803523" w:rsidRPr="007732A9" w:rsidRDefault="00803523" w:rsidP="00D666BE">
      <w:pPr>
        <w:spacing w:after="0" w:line="240" w:lineRule="auto"/>
        <w:rPr>
          <w:rFonts w:ascii="Times New Roman" w:hAnsi="Times New Roman" w:cs="Times New Roman"/>
          <w:sz w:val="24"/>
          <w:szCs w:val="24"/>
          <w:u w:val="single"/>
        </w:rPr>
      </w:pPr>
      <w:r w:rsidRPr="007732A9">
        <w:rPr>
          <w:rFonts w:ascii="Times New Roman" w:hAnsi="Times New Roman" w:cs="Times New Roman"/>
          <w:sz w:val="24"/>
          <w:szCs w:val="24"/>
          <w:u w:val="single"/>
        </w:rPr>
        <w:t>Kokkuvõttev hinnang mõju olulisusele</w:t>
      </w:r>
    </w:p>
    <w:p w14:paraId="63EDACD9" w14:textId="77777777" w:rsidR="00803523" w:rsidRDefault="00803523" w:rsidP="001444B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Muudatused mõjutavad uues süsteemis baasmääras töötuskindlustushüvitise saajaid, kes moodustasid 2021. aasta andmete alusel </w:t>
      </w:r>
      <w:r w:rsidRPr="00643F88">
        <w:rPr>
          <w:rFonts w:ascii="Times New Roman" w:hAnsi="Times New Roman" w:cs="Times New Roman"/>
          <w:sz w:val="24"/>
          <w:szCs w:val="24"/>
        </w:rPr>
        <w:t>32,1% uutest registreeritud töötutest, mistõttu on mõjutatud sihtrühm</w:t>
      </w:r>
      <w:r>
        <w:rPr>
          <w:rFonts w:ascii="Times New Roman" w:hAnsi="Times New Roman" w:cs="Times New Roman"/>
          <w:sz w:val="24"/>
          <w:szCs w:val="24"/>
        </w:rPr>
        <w:t>a suurus</w:t>
      </w:r>
      <w:r w:rsidRPr="00643F88">
        <w:rPr>
          <w:rFonts w:ascii="Times New Roman" w:hAnsi="Times New Roman" w:cs="Times New Roman"/>
          <w:sz w:val="24"/>
          <w:szCs w:val="24"/>
        </w:rPr>
        <w:t xml:space="preserve"> keskmine. </w:t>
      </w:r>
      <w:commentRangeStart w:id="26"/>
      <w:r w:rsidRPr="00643F88">
        <w:rPr>
          <w:rFonts w:ascii="Times New Roman" w:hAnsi="Times New Roman" w:cs="Times New Roman"/>
          <w:sz w:val="24"/>
          <w:szCs w:val="24"/>
        </w:rPr>
        <w:t xml:space="preserve">Kokkuvõttes on muudatustel sihtrühma jaoks oluline mõju. </w:t>
      </w:r>
      <w:commentRangeEnd w:id="26"/>
      <w:r w:rsidR="00866972">
        <w:rPr>
          <w:rStyle w:val="Kommentaariviide"/>
        </w:rPr>
        <w:commentReference w:id="26"/>
      </w:r>
      <w:r w:rsidRPr="00643F88">
        <w:rPr>
          <w:rFonts w:ascii="Times New Roman" w:hAnsi="Times New Roman" w:cs="Times New Roman"/>
          <w:sz w:val="24"/>
          <w:szCs w:val="24"/>
        </w:rPr>
        <w:t>Mõju</w:t>
      </w:r>
      <w:r>
        <w:rPr>
          <w:rFonts w:ascii="Times New Roman" w:hAnsi="Times New Roman" w:cs="Times New Roman"/>
          <w:sz w:val="24"/>
          <w:szCs w:val="24"/>
        </w:rPr>
        <w:t xml:space="preserve"> sagedus on töötuse perioodil regulaarne.</w:t>
      </w:r>
    </w:p>
    <w:p w14:paraId="02772BD4" w14:textId="77777777" w:rsidR="00017AF2" w:rsidRPr="00643F88" w:rsidRDefault="00017AF2" w:rsidP="00D666BE">
      <w:pPr>
        <w:spacing w:after="0" w:line="240" w:lineRule="auto"/>
        <w:rPr>
          <w:rFonts w:ascii="Times New Roman" w:hAnsi="Times New Roman" w:cs="Times New Roman"/>
          <w:sz w:val="24"/>
          <w:szCs w:val="24"/>
        </w:rPr>
      </w:pPr>
    </w:p>
    <w:p w14:paraId="300CFA84" w14:textId="77777777" w:rsidR="00803523" w:rsidRPr="00780E13" w:rsidRDefault="00803523" w:rsidP="00D666BE">
      <w:pPr>
        <w:pStyle w:val="Loendilik"/>
        <w:keepNext/>
        <w:numPr>
          <w:ilvl w:val="2"/>
          <w:numId w:val="4"/>
        </w:numPr>
        <w:spacing w:after="0" w:line="240" w:lineRule="auto"/>
        <w:contextualSpacing w:val="0"/>
        <w:rPr>
          <w:rFonts w:ascii="Times New Roman" w:hAnsi="Times New Roman" w:cs="Times New Roman"/>
          <w:sz w:val="24"/>
          <w:szCs w:val="24"/>
        </w:rPr>
      </w:pPr>
      <w:r w:rsidRPr="00780E13">
        <w:rPr>
          <w:rFonts w:ascii="Times New Roman" w:hAnsi="Times New Roman" w:cs="Times New Roman"/>
          <w:b/>
          <w:bCs/>
          <w:sz w:val="24"/>
          <w:szCs w:val="24"/>
        </w:rPr>
        <w:t>Mõjutatud sihtrühm: töövõimetoetuse ja baasmääras töötuskindlustushüvitise samaaegsed saajad</w:t>
      </w:r>
    </w:p>
    <w:p w14:paraId="7CF37330" w14:textId="77777777" w:rsidR="00803523" w:rsidRDefault="00803523" w:rsidP="00D666BE">
      <w:pPr>
        <w:keepNext/>
        <w:spacing w:after="0" w:line="240" w:lineRule="auto"/>
        <w:rPr>
          <w:rFonts w:ascii="Times New Roman" w:hAnsi="Times New Roman" w:cs="Times New Roman"/>
          <w:sz w:val="24"/>
          <w:szCs w:val="24"/>
          <w:u w:val="single"/>
        </w:rPr>
      </w:pPr>
      <w:r w:rsidRPr="00FD37DC">
        <w:rPr>
          <w:rFonts w:ascii="Times New Roman" w:hAnsi="Times New Roman" w:cs="Times New Roman"/>
          <w:sz w:val="24"/>
          <w:szCs w:val="24"/>
          <w:u w:val="single"/>
        </w:rPr>
        <w:t>Muudatusest mõjutatud sihtrühm, avalduva mõju kirjeldus ja mõju olulisus</w:t>
      </w:r>
    </w:p>
    <w:p w14:paraId="22970574" w14:textId="5A938EA7" w:rsidR="00803523" w:rsidRDefault="00803523" w:rsidP="00D666BE">
      <w:pPr>
        <w:spacing w:after="0" w:line="240" w:lineRule="auto"/>
        <w:rPr>
          <w:rFonts w:ascii="Times New Roman" w:hAnsi="Times New Roman" w:cs="Times New Roman"/>
          <w:sz w:val="24"/>
          <w:szCs w:val="24"/>
        </w:rPr>
      </w:pPr>
      <w:r w:rsidRPr="001D5508">
        <w:rPr>
          <w:rFonts w:ascii="Times New Roman" w:hAnsi="Times New Roman" w:cs="Times New Roman"/>
          <w:sz w:val="24"/>
          <w:szCs w:val="24"/>
        </w:rPr>
        <w:t>Muudatuse tulemusel tekib vähenenud töövõimega inimestel õigus töövõimetoetusega sama</w:t>
      </w:r>
      <w:r w:rsidR="003F0040">
        <w:rPr>
          <w:rFonts w:ascii="Times New Roman" w:hAnsi="Times New Roman" w:cs="Times New Roman"/>
          <w:sz w:val="24"/>
          <w:szCs w:val="24"/>
        </w:rPr>
        <w:t>l ajal</w:t>
      </w:r>
      <w:r w:rsidRPr="001D5508">
        <w:rPr>
          <w:rFonts w:ascii="Times New Roman" w:hAnsi="Times New Roman" w:cs="Times New Roman"/>
          <w:sz w:val="24"/>
          <w:szCs w:val="24"/>
        </w:rPr>
        <w:t xml:space="preserve"> baasmääras töötuskindlustushüvitisele. </w:t>
      </w:r>
      <w:r w:rsidR="00017AF2">
        <w:rPr>
          <w:rFonts w:ascii="Times New Roman" w:hAnsi="Times New Roman" w:cs="Times New Roman"/>
          <w:sz w:val="24"/>
          <w:szCs w:val="24"/>
        </w:rPr>
        <w:t>Praegu</w:t>
      </w:r>
      <w:r>
        <w:rPr>
          <w:rFonts w:ascii="Times New Roman" w:hAnsi="Times New Roman" w:cs="Times New Roman"/>
          <w:sz w:val="24"/>
          <w:szCs w:val="24"/>
        </w:rPr>
        <w:t xml:space="preserve"> kehtivate töötutoetuse tingimuste kohaselt ei maksta sama ajavahemiku eest korraga töötutoetust </w:t>
      </w:r>
      <w:r w:rsidR="003F0040">
        <w:rPr>
          <w:rFonts w:ascii="Times New Roman" w:hAnsi="Times New Roman" w:cs="Times New Roman"/>
          <w:sz w:val="24"/>
          <w:szCs w:val="24"/>
        </w:rPr>
        <w:t>ja</w:t>
      </w:r>
      <w:r>
        <w:rPr>
          <w:rFonts w:ascii="Times New Roman" w:hAnsi="Times New Roman" w:cs="Times New Roman"/>
          <w:sz w:val="24"/>
          <w:szCs w:val="24"/>
        </w:rPr>
        <w:t xml:space="preserve"> töövõimetoetust (</w:t>
      </w:r>
      <w:r w:rsidRPr="00676DB3">
        <w:rPr>
          <w:rFonts w:ascii="Times New Roman" w:hAnsi="Times New Roman" w:cs="Times New Roman"/>
          <w:sz w:val="24"/>
          <w:szCs w:val="24"/>
        </w:rPr>
        <w:t>v</w:t>
      </w:r>
      <w:r w:rsidR="002F7244">
        <w:rPr>
          <w:rFonts w:ascii="Times New Roman" w:hAnsi="Times New Roman" w:cs="Times New Roman"/>
          <w:sz w:val="24"/>
          <w:szCs w:val="24"/>
        </w:rPr>
        <w:t xml:space="preserve">älja </w:t>
      </w:r>
      <w:r w:rsidRPr="00676DB3">
        <w:rPr>
          <w:rFonts w:ascii="Times New Roman" w:hAnsi="Times New Roman" w:cs="Times New Roman"/>
          <w:sz w:val="24"/>
          <w:szCs w:val="24"/>
        </w:rPr>
        <w:t>a</w:t>
      </w:r>
      <w:r w:rsidR="002F7244">
        <w:rPr>
          <w:rFonts w:ascii="Times New Roman" w:hAnsi="Times New Roman" w:cs="Times New Roman"/>
          <w:sz w:val="24"/>
          <w:szCs w:val="24"/>
        </w:rPr>
        <w:t>rvatud juhul,</w:t>
      </w:r>
      <w:r w:rsidRPr="00676DB3">
        <w:rPr>
          <w:rFonts w:ascii="Times New Roman" w:hAnsi="Times New Roman" w:cs="Times New Roman"/>
          <w:sz w:val="24"/>
          <w:szCs w:val="24"/>
        </w:rPr>
        <w:t xml:space="preserve"> kui töövõimetoetust makstakse tagasiulatuvalt töötutoetuse maksmise perioodiga kattuva ajavahemiku eest</w:t>
      </w:r>
      <w:r>
        <w:rPr>
          <w:rFonts w:ascii="Times New Roman" w:hAnsi="Times New Roman" w:cs="Times New Roman"/>
          <w:sz w:val="24"/>
          <w:szCs w:val="24"/>
        </w:rPr>
        <w:t xml:space="preserve">). </w:t>
      </w:r>
      <w:r w:rsidR="00DD1DD5">
        <w:rPr>
          <w:rFonts w:ascii="Times New Roman" w:hAnsi="Times New Roman" w:cs="Times New Roman"/>
          <w:sz w:val="24"/>
          <w:szCs w:val="24"/>
        </w:rPr>
        <w:t xml:space="preserve">Praegu </w:t>
      </w:r>
      <w:r>
        <w:rPr>
          <w:rFonts w:ascii="Times New Roman" w:hAnsi="Times New Roman" w:cs="Times New Roman"/>
          <w:sz w:val="24"/>
          <w:szCs w:val="24"/>
        </w:rPr>
        <w:t>kehtiva töövõimetoetuse seaduse alusel aga arvestatakse töövõimetoetuse suuruse määramisel inimese kalendrikuu sissetuleku hulka ka töötuskindlustushüvitis ehk töövõimetoetust ja töötuskindlustushüvitist on võimalik saada ka sama ajavahemiku eest. Muudatuste tulemusel arvestatakse töövõimetoetuse määramisel inimese sissetuleku hulka ka baasmääras töötuskindlustushüvitis ehk töövõimetoetust ja baasmääras hüvitist on võimalik saada ka sama perioodi eest.</w:t>
      </w:r>
    </w:p>
    <w:p w14:paraId="226DDBAD" w14:textId="77777777" w:rsidR="00C55042" w:rsidRDefault="00C55042" w:rsidP="001444BD">
      <w:pPr>
        <w:spacing w:after="0" w:line="240" w:lineRule="auto"/>
        <w:rPr>
          <w:rFonts w:ascii="Times New Roman" w:eastAsia="Times New Roman" w:hAnsi="Times New Roman" w:cs="Times New Roman"/>
          <w:sz w:val="24"/>
          <w:szCs w:val="24"/>
        </w:rPr>
      </w:pPr>
    </w:p>
    <w:p w14:paraId="16B9074A" w14:textId="5A83618E" w:rsidR="00803523" w:rsidRPr="007431AC" w:rsidRDefault="00803523" w:rsidP="00D666BE">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Muudatusest positiivselt mõjutatud sihtrühm on var</w:t>
      </w:r>
      <w:r w:rsidR="00C55042">
        <w:rPr>
          <w:rFonts w:ascii="Times New Roman" w:eastAsia="Times New Roman" w:hAnsi="Times New Roman" w:cs="Times New Roman"/>
          <w:sz w:val="24"/>
          <w:szCs w:val="24"/>
        </w:rPr>
        <w:t>em</w:t>
      </w:r>
      <w:r>
        <w:rPr>
          <w:rFonts w:ascii="Times New Roman" w:eastAsia="Times New Roman" w:hAnsi="Times New Roman" w:cs="Times New Roman"/>
          <w:sz w:val="24"/>
          <w:szCs w:val="24"/>
        </w:rPr>
        <w:t xml:space="preserve"> töötanud vähenenud töövõimega töövõimetoetuse saajad. </w:t>
      </w:r>
      <w:r>
        <w:rPr>
          <w:rFonts w:ascii="Times New Roman" w:hAnsi="Times New Roman" w:cs="Times New Roman"/>
          <w:sz w:val="24"/>
          <w:szCs w:val="24"/>
        </w:rPr>
        <w:t xml:space="preserve">Võttes aluseks 2021. aastal arvele tulnud uued töötud, tekiks neist, </w:t>
      </w:r>
      <w:r w:rsidRPr="00806A79">
        <w:rPr>
          <w:rFonts w:ascii="Times New Roman" w:hAnsi="Times New Roman" w:cs="Times New Roman"/>
          <w:sz w:val="24"/>
          <w:szCs w:val="24"/>
        </w:rPr>
        <w:t xml:space="preserve">kes </w:t>
      </w:r>
      <w:r w:rsidR="003F0040">
        <w:rPr>
          <w:rFonts w:ascii="Times New Roman" w:hAnsi="Times New Roman" w:cs="Times New Roman"/>
          <w:sz w:val="24"/>
          <w:szCs w:val="24"/>
        </w:rPr>
        <w:t>kehtiva</w:t>
      </w:r>
      <w:r w:rsidRPr="00806A79">
        <w:rPr>
          <w:rFonts w:ascii="Times New Roman" w:hAnsi="Times New Roman" w:cs="Times New Roman"/>
          <w:sz w:val="24"/>
          <w:szCs w:val="24"/>
        </w:rPr>
        <w:t xml:space="preserve"> korra jätkudes ei ole</w:t>
      </w:r>
      <w:r>
        <w:rPr>
          <w:rFonts w:ascii="Times New Roman" w:hAnsi="Times New Roman" w:cs="Times New Roman"/>
          <w:sz w:val="24"/>
          <w:szCs w:val="24"/>
        </w:rPr>
        <w:t>ks</w:t>
      </w:r>
      <w:r w:rsidRPr="00806A79">
        <w:rPr>
          <w:rFonts w:ascii="Times New Roman" w:hAnsi="Times New Roman" w:cs="Times New Roman"/>
          <w:sz w:val="24"/>
          <w:szCs w:val="24"/>
        </w:rPr>
        <w:t xml:space="preserve"> õigustatud </w:t>
      </w:r>
      <w:r>
        <w:rPr>
          <w:rFonts w:ascii="Times New Roman" w:hAnsi="Times New Roman" w:cs="Times New Roman"/>
          <w:sz w:val="24"/>
          <w:szCs w:val="24"/>
        </w:rPr>
        <w:t>töötushüvitist saama (töötuskindlustushüvitist või töötutoetust), uues süsteemis hinnanguliselt</w:t>
      </w:r>
      <w:r w:rsidRPr="00806A79">
        <w:rPr>
          <w:rFonts w:ascii="Times New Roman" w:hAnsi="Times New Roman" w:cs="Times New Roman"/>
          <w:sz w:val="24"/>
          <w:szCs w:val="24"/>
        </w:rPr>
        <w:t xml:space="preserve"> </w:t>
      </w:r>
      <w:r>
        <w:rPr>
          <w:rFonts w:ascii="Times New Roman" w:hAnsi="Times New Roman" w:cs="Times New Roman"/>
          <w:sz w:val="24"/>
          <w:szCs w:val="24"/>
        </w:rPr>
        <w:t xml:space="preserve">11,6%-l </w:t>
      </w:r>
      <w:r w:rsidRPr="00806A79">
        <w:rPr>
          <w:rFonts w:ascii="Times New Roman" w:hAnsi="Times New Roman" w:cs="Times New Roman"/>
          <w:sz w:val="24"/>
          <w:szCs w:val="24"/>
        </w:rPr>
        <w:t>(</w:t>
      </w:r>
      <w:r>
        <w:rPr>
          <w:rFonts w:ascii="Times New Roman" w:hAnsi="Times New Roman" w:cs="Times New Roman"/>
          <w:sz w:val="24"/>
          <w:szCs w:val="24"/>
        </w:rPr>
        <w:t>8764 inimest</w:t>
      </w:r>
      <w:r w:rsidRPr="00806A79">
        <w:rPr>
          <w:rFonts w:ascii="Times New Roman" w:hAnsi="Times New Roman" w:cs="Times New Roman"/>
          <w:sz w:val="24"/>
          <w:szCs w:val="24"/>
        </w:rPr>
        <w:t>)</w:t>
      </w:r>
      <w:r>
        <w:rPr>
          <w:rFonts w:ascii="Times New Roman" w:hAnsi="Times New Roman" w:cs="Times New Roman"/>
          <w:sz w:val="24"/>
          <w:szCs w:val="24"/>
        </w:rPr>
        <w:t xml:space="preserve"> õigus baasmääras hüvitisele. </w:t>
      </w:r>
      <w:r w:rsidRPr="00CA08BA">
        <w:rPr>
          <w:rFonts w:ascii="Times New Roman" w:hAnsi="Times New Roman" w:cs="Times New Roman"/>
          <w:sz w:val="24"/>
          <w:szCs w:val="24"/>
        </w:rPr>
        <w:t xml:space="preserve">Uues süsteemis töötushüvitise </w:t>
      </w:r>
      <w:r>
        <w:rPr>
          <w:rFonts w:ascii="Times New Roman" w:hAnsi="Times New Roman" w:cs="Times New Roman"/>
          <w:sz w:val="24"/>
          <w:szCs w:val="24"/>
        </w:rPr>
        <w:t xml:space="preserve">saajate hulka </w:t>
      </w:r>
      <w:r w:rsidRPr="001D5508">
        <w:rPr>
          <w:rFonts w:ascii="Times New Roman" w:hAnsi="Times New Roman" w:cs="Times New Roman"/>
          <w:sz w:val="24"/>
          <w:szCs w:val="24"/>
        </w:rPr>
        <w:t>lisanduvates</w:t>
      </w:r>
      <w:r w:rsidRPr="00CA08BA">
        <w:rPr>
          <w:rFonts w:ascii="Times New Roman" w:hAnsi="Times New Roman" w:cs="Times New Roman"/>
          <w:sz w:val="24"/>
          <w:szCs w:val="24"/>
        </w:rPr>
        <w:t xml:space="preserve">t </w:t>
      </w:r>
      <w:r>
        <w:rPr>
          <w:rFonts w:ascii="Times New Roman" w:hAnsi="Times New Roman" w:cs="Times New Roman"/>
          <w:sz w:val="24"/>
          <w:szCs w:val="24"/>
        </w:rPr>
        <w:t xml:space="preserve">inimestest </w:t>
      </w:r>
      <w:r w:rsidRPr="00D666BE">
        <w:rPr>
          <w:rFonts w:ascii="Times New Roman" w:hAnsi="Times New Roman" w:cs="Times New Roman"/>
          <w:i/>
          <w:iCs/>
          <w:sz w:val="24"/>
          <w:szCs w:val="24"/>
        </w:rPr>
        <w:t>ca</w:t>
      </w:r>
      <w:r w:rsidRPr="00CA08BA">
        <w:rPr>
          <w:rFonts w:ascii="Times New Roman" w:hAnsi="Times New Roman" w:cs="Times New Roman"/>
          <w:sz w:val="24"/>
          <w:szCs w:val="24"/>
        </w:rPr>
        <w:t xml:space="preserve"> </w:t>
      </w:r>
      <w:r w:rsidRPr="00795FCA">
        <w:rPr>
          <w:rFonts w:ascii="Times New Roman" w:hAnsi="Times New Roman" w:cs="Times New Roman"/>
          <w:sz w:val="24"/>
          <w:szCs w:val="24"/>
        </w:rPr>
        <w:t>47%</w:t>
      </w:r>
      <w:r w:rsidRPr="00CA08BA">
        <w:rPr>
          <w:rFonts w:ascii="Times New Roman" w:hAnsi="Times New Roman" w:cs="Times New Roman"/>
          <w:sz w:val="24"/>
          <w:szCs w:val="24"/>
        </w:rPr>
        <w:t xml:space="preserve"> (</w:t>
      </w:r>
      <w:r w:rsidRPr="001D5508">
        <w:rPr>
          <w:rFonts w:ascii="Times New Roman" w:hAnsi="Times New Roman" w:cs="Times New Roman"/>
          <w:b/>
          <w:bCs/>
          <w:sz w:val="24"/>
          <w:szCs w:val="24"/>
        </w:rPr>
        <w:t>4</w:t>
      </w:r>
      <w:r>
        <w:rPr>
          <w:rFonts w:ascii="Times New Roman" w:hAnsi="Times New Roman" w:cs="Times New Roman"/>
          <w:b/>
          <w:bCs/>
          <w:sz w:val="24"/>
          <w:szCs w:val="24"/>
        </w:rPr>
        <w:t>1</w:t>
      </w:r>
      <w:r w:rsidRPr="001D5508">
        <w:rPr>
          <w:rFonts w:ascii="Times New Roman" w:hAnsi="Times New Roman" w:cs="Times New Roman"/>
          <w:b/>
          <w:bCs/>
          <w:sz w:val="24"/>
          <w:szCs w:val="24"/>
        </w:rPr>
        <w:t>0</w:t>
      </w:r>
      <w:r>
        <w:rPr>
          <w:rFonts w:ascii="Times New Roman" w:hAnsi="Times New Roman" w:cs="Times New Roman"/>
          <w:b/>
          <w:bCs/>
          <w:sz w:val="24"/>
          <w:szCs w:val="24"/>
        </w:rPr>
        <w:t>5</w:t>
      </w:r>
      <w:r w:rsidRPr="001D5508">
        <w:rPr>
          <w:rFonts w:ascii="Times New Roman" w:hAnsi="Times New Roman" w:cs="Times New Roman"/>
          <w:b/>
          <w:bCs/>
          <w:sz w:val="24"/>
          <w:szCs w:val="24"/>
        </w:rPr>
        <w:t xml:space="preserve"> inimest</w:t>
      </w:r>
      <w:r w:rsidRPr="00CA08BA">
        <w:rPr>
          <w:rFonts w:ascii="Times New Roman" w:hAnsi="Times New Roman" w:cs="Times New Roman"/>
          <w:sz w:val="24"/>
          <w:szCs w:val="24"/>
        </w:rPr>
        <w:t xml:space="preserve">) on töövõimetoetuse saajad, st kui neil </w:t>
      </w:r>
      <w:r w:rsidR="00C55042">
        <w:rPr>
          <w:rFonts w:ascii="Times New Roman" w:hAnsi="Times New Roman" w:cs="Times New Roman"/>
          <w:sz w:val="24"/>
          <w:szCs w:val="24"/>
        </w:rPr>
        <w:t>praegu</w:t>
      </w:r>
      <w:r w:rsidR="003F0040">
        <w:rPr>
          <w:rFonts w:ascii="Times New Roman" w:hAnsi="Times New Roman" w:cs="Times New Roman"/>
          <w:sz w:val="24"/>
          <w:szCs w:val="24"/>
        </w:rPr>
        <w:t>se</w:t>
      </w:r>
      <w:r w:rsidRPr="00CA08BA">
        <w:rPr>
          <w:rFonts w:ascii="Times New Roman" w:hAnsi="Times New Roman" w:cs="Times New Roman"/>
          <w:sz w:val="24"/>
          <w:szCs w:val="24"/>
        </w:rPr>
        <w:t xml:space="preserve"> korra järgi on tulnud vali</w:t>
      </w:r>
      <w:r w:rsidR="003F0040">
        <w:rPr>
          <w:rFonts w:ascii="Times New Roman" w:hAnsi="Times New Roman" w:cs="Times New Roman"/>
          <w:sz w:val="24"/>
          <w:szCs w:val="24"/>
        </w:rPr>
        <w:t>da</w:t>
      </w:r>
      <w:r w:rsidRPr="00CA08BA">
        <w:rPr>
          <w:rFonts w:ascii="Times New Roman" w:hAnsi="Times New Roman" w:cs="Times New Roman"/>
          <w:sz w:val="24"/>
          <w:szCs w:val="24"/>
        </w:rPr>
        <w:t xml:space="preserve"> töövõimetoetuse ja töötutoetuse vahel, </w:t>
      </w:r>
      <w:r w:rsidR="00C55042">
        <w:rPr>
          <w:rFonts w:ascii="Times New Roman" w:hAnsi="Times New Roman" w:cs="Times New Roman"/>
          <w:sz w:val="24"/>
          <w:szCs w:val="24"/>
        </w:rPr>
        <w:t>tekib</w:t>
      </w:r>
      <w:r w:rsidRPr="00CA08BA">
        <w:rPr>
          <w:rFonts w:ascii="Times New Roman" w:hAnsi="Times New Roman" w:cs="Times New Roman"/>
          <w:sz w:val="24"/>
          <w:szCs w:val="24"/>
        </w:rPr>
        <w:t xml:space="preserve"> neil edaspidi õigus </w:t>
      </w:r>
      <w:r w:rsidR="00C55042">
        <w:rPr>
          <w:rFonts w:ascii="Times New Roman" w:hAnsi="Times New Roman" w:cs="Times New Roman"/>
          <w:sz w:val="24"/>
          <w:szCs w:val="24"/>
        </w:rPr>
        <w:t xml:space="preserve">saada </w:t>
      </w:r>
      <w:r w:rsidR="003F0040">
        <w:rPr>
          <w:rFonts w:ascii="Times New Roman" w:hAnsi="Times New Roman" w:cs="Times New Roman"/>
          <w:sz w:val="24"/>
          <w:szCs w:val="24"/>
        </w:rPr>
        <w:t>ühel</w:t>
      </w:r>
      <w:r w:rsidR="00C55042">
        <w:rPr>
          <w:rFonts w:ascii="Times New Roman" w:hAnsi="Times New Roman" w:cs="Times New Roman"/>
          <w:sz w:val="24"/>
          <w:szCs w:val="24"/>
        </w:rPr>
        <w:t xml:space="preserve"> ajal </w:t>
      </w:r>
      <w:r w:rsidRPr="001D5508">
        <w:rPr>
          <w:rFonts w:ascii="Times New Roman" w:hAnsi="Times New Roman" w:cs="Times New Roman"/>
          <w:sz w:val="24"/>
          <w:szCs w:val="24"/>
        </w:rPr>
        <w:t xml:space="preserve">baasmääras </w:t>
      </w:r>
      <w:r w:rsidR="00C55042">
        <w:rPr>
          <w:rFonts w:ascii="Times New Roman" w:hAnsi="Times New Roman" w:cs="Times New Roman"/>
          <w:sz w:val="24"/>
          <w:szCs w:val="24"/>
        </w:rPr>
        <w:t>hüvitist</w:t>
      </w:r>
      <w:r w:rsidRPr="001D5508">
        <w:rPr>
          <w:rFonts w:ascii="Times New Roman" w:hAnsi="Times New Roman" w:cs="Times New Roman"/>
          <w:sz w:val="24"/>
          <w:szCs w:val="24"/>
        </w:rPr>
        <w:t xml:space="preserve"> ja</w:t>
      </w:r>
      <w:r w:rsidRPr="00CA08BA">
        <w:rPr>
          <w:rFonts w:ascii="Times New Roman" w:hAnsi="Times New Roman" w:cs="Times New Roman"/>
          <w:sz w:val="24"/>
          <w:szCs w:val="24"/>
        </w:rPr>
        <w:t xml:space="preserve"> töövõimetoetus</w:t>
      </w:r>
      <w:r w:rsidR="00C55042">
        <w:rPr>
          <w:rFonts w:ascii="Times New Roman" w:hAnsi="Times New Roman" w:cs="Times New Roman"/>
          <w:sz w:val="24"/>
          <w:szCs w:val="24"/>
        </w:rPr>
        <w:t>t</w:t>
      </w:r>
      <w:r w:rsidRPr="00CA08BA">
        <w:rPr>
          <w:rFonts w:ascii="Times New Roman" w:hAnsi="Times New Roman" w:cs="Times New Roman"/>
          <w:sz w:val="24"/>
          <w:szCs w:val="24"/>
        </w:rPr>
        <w:t xml:space="preserve">. </w:t>
      </w:r>
      <w:r>
        <w:rPr>
          <w:rFonts w:ascii="Times New Roman" w:hAnsi="Times New Roman" w:cs="Times New Roman"/>
          <w:sz w:val="24"/>
          <w:szCs w:val="24"/>
        </w:rPr>
        <w:t xml:space="preserve">Mõjutatud sihtrühm moodustab </w:t>
      </w:r>
      <w:r w:rsidRPr="00D666BE">
        <w:rPr>
          <w:rFonts w:ascii="Times New Roman" w:hAnsi="Times New Roman" w:cs="Times New Roman"/>
          <w:i/>
          <w:iCs/>
          <w:sz w:val="24"/>
          <w:szCs w:val="24"/>
        </w:rPr>
        <w:t>ca</w:t>
      </w:r>
      <w:r w:rsidRPr="00E6613B">
        <w:rPr>
          <w:rFonts w:ascii="Times New Roman" w:hAnsi="Times New Roman" w:cs="Times New Roman"/>
          <w:sz w:val="24"/>
          <w:szCs w:val="24"/>
        </w:rPr>
        <w:t xml:space="preserve"> </w:t>
      </w:r>
      <w:r w:rsidRPr="00795FCA">
        <w:rPr>
          <w:rFonts w:ascii="Times New Roman" w:hAnsi="Times New Roman" w:cs="Times New Roman"/>
          <w:sz w:val="24"/>
          <w:szCs w:val="24"/>
        </w:rPr>
        <w:t>30%</w:t>
      </w:r>
      <w:r>
        <w:rPr>
          <w:rFonts w:ascii="Times New Roman" w:hAnsi="Times New Roman" w:cs="Times New Roman"/>
          <w:sz w:val="24"/>
          <w:szCs w:val="24"/>
        </w:rPr>
        <w:t xml:space="preserve"> kõi</w:t>
      </w:r>
      <w:r w:rsidR="003F0040">
        <w:rPr>
          <w:rFonts w:ascii="Times New Roman" w:hAnsi="Times New Roman" w:cs="Times New Roman"/>
          <w:sz w:val="24"/>
          <w:szCs w:val="24"/>
        </w:rPr>
        <w:t>gist</w:t>
      </w:r>
      <w:r>
        <w:rPr>
          <w:rFonts w:ascii="Times New Roman" w:hAnsi="Times New Roman" w:cs="Times New Roman"/>
          <w:sz w:val="24"/>
          <w:szCs w:val="24"/>
        </w:rPr>
        <w:t xml:space="preserve"> 2021. aastal arvele tulnud uutest vähenenud töövõimega töötutest, </w:t>
      </w:r>
      <w:r w:rsidR="003F0040">
        <w:rPr>
          <w:rFonts w:ascii="Times New Roman" w:hAnsi="Times New Roman" w:cs="Times New Roman"/>
          <w:sz w:val="24"/>
          <w:szCs w:val="24"/>
        </w:rPr>
        <w:t>seega</w:t>
      </w:r>
      <w:r>
        <w:rPr>
          <w:rFonts w:ascii="Times New Roman" w:hAnsi="Times New Roman" w:cs="Times New Roman"/>
          <w:sz w:val="24"/>
          <w:szCs w:val="24"/>
        </w:rPr>
        <w:t xml:space="preserve"> on sihtrühma </w:t>
      </w:r>
      <w:r w:rsidRPr="00E6613B">
        <w:rPr>
          <w:rFonts w:ascii="Times New Roman" w:hAnsi="Times New Roman" w:cs="Times New Roman"/>
          <w:sz w:val="24"/>
          <w:szCs w:val="24"/>
        </w:rPr>
        <w:t>suurus keskmine.</w:t>
      </w:r>
    </w:p>
    <w:p w14:paraId="69A9CE32" w14:textId="77777777" w:rsidR="00C55042" w:rsidRDefault="00C55042" w:rsidP="001444BD">
      <w:pPr>
        <w:spacing w:after="0" w:line="240" w:lineRule="auto"/>
        <w:rPr>
          <w:rFonts w:ascii="Times New Roman" w:hAnsi="Times New Roman" w:cs="Times New Roman"/>
          <w:sz w:val="24"/>
          <w:szCs w:val="24"/>
        </w:rPr>
      </w:pPr>
    </w:p>
    <w:p w14:paraId="3BFB8730" w14:textId="55DBDC9D" w:rsidR="00C55042" w:rsidRDefault="00803523" w:rsidP="001444BD">
      <w:pPr>
        <w:spacing w:after="0" w:line="240" w:lineRule="auto"/>
        <w:rPr>
          <w:rFonts w:ascii="Times New Roman" w:hAnsi="Times New Roman" w:cs="Times New Roman"/>
          <w:sz w:val="24"/>
          <w:szCs w:val="24"/>
        </w:rPr>
      </w:pPr>
      <w:r w:rsidRPr="001D5508">
        <w:rPr>
          <w:rFonts w:ascii="Times New Roman" w:hAnsi="Times New Roman" w:cs="Times New Roman"/>
          <w:sz w:val="24"/>
          <w:szCs w:val="24"/>
        </w:rPr>
        <w:t>Muudatus mõjutab positiivse</w:t>
      </w:r>
      <w:r>
        <w:rPr>
          <w:rFonts w:ascii="Times New Roman" w:hAnsi="Times New Roman" w:cs="Times New Roman"/>
          <w:sz w:val="24"/>
          <w:szCs w:val="24"/>
        </w:rPr>
        <w:t>l</w:t>
      </w:r>
      <w:r w:rsidRPr="001D5508">
        <w:rPr>
          <w:rFonts w:ascii="Times New Roman" w:hAnsi="Times New Roman" w:cs="Times New Roman"/>
          <w:sz w:val="24"/>
          <w:szCs w:val="24"/>
        </w:rPr>
        <w:t xml:space="preserve">t </w:t>
      </w:r>
      <w:r w:rsidRPr="001D5508">
        <w:rPr>
          <w:rFonts w:ascii="Times New Roman" w:hAnsi="Times New Roman" w:cs="Times New Roman"/>
          <w:color w:val="000000"/>
          <w:sz w:val="24"/>
          <w:szCs w:val="24"/>
        </w:rPr>
        <w:t>vähenenud töövõimega inimese majanduslik</w:t>
      </w:r>
      <w:r>
        <w:rPr>
          <w:rFonts w:ascii="Times New Roman" w:hAnsi="Times New Roman" w:cs="Times New Roman"/>
          <w:color w:val="000000"/>
          <w:sz w:val="24"/>
          <w:szCs w:val="24"/>
        </w:rPr>
        <w:t>k</w:t>
      </w:r>
      <w:r w:rsidRPr="001D5508">
        <w:rPr>
          <w:rFonts w:ascii="Times New Roman" w:hAnsi="Times New Roman" w:cs="Times New Roman"/>
          <w:color w:val="000000"/>
          <w:sz w:val="24"/>
          <w:szCs w:val="24"/>
        </w:rPr>
        <w:t>u toimetuleku</w:t>
      </w:r>
      <w:r>
        <w:rPr>
          <w:rFonts w:ascii="Times New Roman" w:hAnsi="Times New Roman" w:cs="Times New Roman"/>
          <w:color w:val="000000"/>
          <w:sz w:val="24"/>
          <w:szCs w:val="24"/>
        </w:rPr>
        <w:t>t</w:t>
      </w:r>
      <w:r w:rsidRPr="001D5508">
        <w:rPr>
          <w:rFonts w:ascii="Times New Roman" w:hAnsi="Times New Roman" w:cs="Times New Roman"/>
          <w:color w:val="000000"/>
          <w:sz w:val="24"/>
          <w:szCs w:val="24"/>
        </w:rPr>
        <w:t xml:space="preserve">. Selle sihtrühma puhul on realiseerunud lisaks tervise halvenemise riskile ka töötuse risk, kuid inimese riigipoolne asendussissetuleku tagamine kahe riski korral on </w:t>
      </w:r>
      <w:r w:rsidR="003F0040">
        <w:rPr>
          <w:rFonts w:ascii="Times New Roman" w:hAnsi="Times New Roman" w:cs="Times New Roman"/>
          <w:color w:val="000000"/>
          <w:sz w:val="24"/>
          <w:szCs w:val="24"/>
        </w:rPr>
        <w:t>praeguse</w:t>
      </w:r>
      <w:r w:rsidRPr="001D5508">
        <w:rPr>
          <w:rFonts w:ascii="Times New Roman" w:hAnsi="Times New Roman" w:cs="Times New Roman"/>
          <w:color w:val="000000"/>
          <w:sz w:val="24"/>
          <w:szCs w:val="24"/>
        </w:rPr>
        <w:t xml:space="preserve"> korra järgi seatud sõltuvaks töösuhte lõppemise põhjusest.</w:t>
      </w:r>
      <w:r>
        <w:rPr>
          <w:rFonts w:ascii="Times New Roman" w:hAnsi="Times New Roman" w:cs="Times New Roman"/>
          <w:color w:val="000000"/>
          <w:sz w:val="24"/>
          <w:szCs w:val="24"/>
        </w:rPr>
        <w:t xml:space="preserve"> </w:t>
      </w:r>
      <w:r>
        <w:rPr>
          <w:rFonts w:ascii="Times New Roman" w:hAnsi="Times New Roman" w:cs="Times New Roman"/>
          <w:sz w:val="24"/>
          <w:szCs w:val="24"/>
        </w:rPr>
        <w:t xml:space="preserve">Muudatus mõjutab positiivselt vähenenud </w:t>
      </w:r>
      <w:r>
        <w:rPr>
          <w:rFonts w:ascii="Times New Roman" w:hAnsi="Times New Roman" w:cs="Times New Roman"/>
          <w:sz w:val="24"/>
          <w:szCs w:val="24"/>
        </w:rPr>
        <w:lastRenderedPageBreak/>
        <w:t xml:space="preserve">töövõimega registreeritud töötuid, kes </w:t>
      </w:r>
      <w:r w:rsidR="00C55042">
        <w:rPr>
          <w:rFonts w:ascii="Times New Roman" w:hAnsi="Times New Roman" w:cs="Times New Roman"/>
          <w:sz w:val="24"/>
          <w:szCs w:val="24"/>
        </w:rPr>
        <w:t>praeguse</w:t>
      </w:r>
      <w:r>
        <w:rPr>
          <w:rFonts w:ascii="Times New Roman" w:hAnsi="Times New Roman" w:cs="Times New Roman"/>
          <w:sz w:val="24"/>
          <w:szCs w:val="24"/>
        </w:rPr>
        <w:t xml:space="preserve"> korra alusel on õigustatud saama nii töövõimetoetust kui ka töötutoetust, kuid peavad nende vahel valima, kuid uues süsteemis saaksid </w:t>
      </w:r>
      <w:r w:rsidR="00C55042">
        <w:rPr>
          <w:rFonts w:ascii="Times New Roman" w:hAnsi="Times New Roman" w:cs="Times New Roman"/>
          <w:sz w:val="24"/>
          <w:szCs w:val="24"/>
        </w:rPr>
        <w:t xml:space="preserve">nii </w:t>
      </w:r>
      <w:r>
        <w:rPr>
          <w:rFonts w:ascii="Times New Roman" w:hAnsi="Times New Roman" w:cs="Times New Roman"/>
          <w:sz w:val="24"/>
          <w:szCs w:val="24"/>
        </w:rPr>
        <w:t xml:space="preserve">baasmääras hüvitist </w:t>
      </w:r>
      <w:r w:rsidR="00C55042">
        <w:rPr>
          <w:rFonts w:ascii="Times New Roman" w:hAnsi="Times New Roman" w:cs="Times New Roman"/>
          <w:sz w:val="24"/>
          <w:szCs w:val="24"/>
        </w:rPr>
        <w:t>kui ka</w:t>
      </w:r>
      <w:r>
        <w:rPr>
          <w:rFonts w:ascii="Times New Roman" w:hAnsi="Times New Roman" w:cs="Times New Roman"/>
          <w:sz w:val="24"/>
          <w:szCs w:val="24"/>
        </w:rPr>
        <w:t xml:space="preserve"> töövõimetoetust sama</w:t>
      </w:r>
      <w:r w:rsidR="00C55042">
        <w:rPr>
          <w:rFonts w:ascii="Times New Roman" w:hAnsi="Times New Roman" w:cs="Times New Roman"/>
          <w:sz w:val="24"/>
          <w:szCs w:val="24"/>
        </w:rPr>
        <w:t>l ajal.</w:t>
      </w:r>
      <w:r>
        <w:rPr>
          <w:rFonts w:ascii="Times New Roman" w:hAnsi="Times New Roman" w:cs="Times New Roman"/>
          <w:sz w:val="24"/>
          <w:szCs w:val="24"/>
        </w:rPr>
        <w:t xml:space="preserve"> Muudatuse tulemusena suureneb baasmääras töötuskindlustushüvitise maksmise perioodil sihtrühma sissetulek ning paraneb nende majanduslik toimetulek ja sotsiaalne heaolu.</w:t>
      </w:r>
    </w:p>
    <w:p w14:paraId="574719AB" w14:textId="6C566E48" w:rsidR="00C55042" w:rsidRDefault="00C55042" w:rsidP="001444BD">
      <w:pPr>
        <w:spacing w:after="0" w:line="240" w:lineRule="auto"/>
        <w:rPr>
          <w:rFonts w:ascii="Times New Roman" w:hAnsi="Times New Roman" w:cs="Times New Roman"/>
          <w:sz w:val="24"/>
          <w:szCs w:val="24"/>
        </w:rPr>
      </w:pPr>
    </w:p>
    <w:p w14:paraId="535954AF" w14:textId="0C0BD25C" w:rsidR="00803523" w:rsidRDefault="00803523" w:rsidP="0022655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Töövõimetoetuse päevamäär alates 1. aprillist 2024. aastal on osalise töövõime korral 11,726 ja puuduva töövõime korral 20,572 ehk 31-kordne päevamäär on vastavalt 363,5 ja 637,7 eurot. </w:t>
      </w:r>
      <w:r w:rsidRPr="00FA1A78">
        <w:rPr>
          <w:rFonts w:ascii="Times New Roman" w:hAnsi="Times New Roman" w:cs="Times New Roman"/>
          <w:sz w:val="24"/>
          <w:szCs w:val="24"/>
        </w:rPr>
        <w:t>Töötutoetuse päevamäär 2024. aastal on 11,70 eurot ning 31-kordne päevamäär 362,70 eurot.</w:t>
      </w:r>
      <w:r>
        <w:rPr>
          <w:rFonts w:ascii="Times New Roman" w:hAnsi="Times New Roman" w:cs="Times New Roman"/>
          <w:sz w:val="24"/>
          <w:szCs w:val="24"/>
        </w:rPr>
        <w:t xml:space="preserve"> Baasmääras töötuskindlustushüvitise päevamäär 2024. aastal oleks 12,08 eurot ning 31-kordne päevamäär 374,5 eurot. Seega oleks </w:t>
      </w:r>
      <w:r w:rsidR="00393BD6">
        <w:rPr>
          <w:rFonts w:ascii="Times New Roman" w:hAnsi="Times New Roman" w:cs="Times New Roman"/>
          <w:sz w:val="24"/>
          <w:szCs w:val="24"/>
        </w:rPr>
        <w:t>praeguse</w:t>
      </w:r>
      <w:r>
        <w:rPr>
          <w:rFonts w:ascii="Times New Roman" w:hAnsi="Times New Roman" w:cs="Times New Roman"/>
          <w:sz w:val="24"/>
          <w:szCs w:val="24"/>
        </w:rPr>
        <w:t xml:space="preserve"> süsteemi järgi 2024. aastal osalise töövõimega sihtrühma kuuluval inimesel kuine asendussissetulek 363,5 eurot (töövõimetoetus) või 362,7 eurot (töötutoetus), sõltuvalt sellest, kumma inimene valib</w:t>
      </w:r>
      <w:r w:rsidR="00393BD6">
        <w:rPr>
          <w:rFonts w:ascii="Times New Roman" w:hAnsi="Times New Roman" w:cs="Times New Roman"/>
          <w:sz w:val="24"/>
          <w:szCs w:val="24"/>
        </w:rPr>
        <w:t>,</w:t>
      </w:r>
      <w:r>
        <w:rPr>
          <w:rFonts w:ascii="Times New Roman" w:hAnsi="Times New Roman" w:cs="Times New Roman"/>
          <w:sz w:val="24"/>
          <w:szCs w:val="24"/>
        </w:rPr>
        <w:t xml:space="preserve"> ning puuduva töövõimega inimesel 637,7 eurot</w:t>
      </w:r>
      <w:r w:rsidR="0022655C">
        <w:rPr>
          <w:rStyle w:val="Allmrkuseviide"/>
          <w:rFonts w:ascii="Times New Roman" w:hAnsi="Times New Roman" w:cs="Times New Roman"/>
          <w:sz w:val="24"/>
          <w:szCs w:val="24"/>
        </w:rPr>
        <w:footnoteReference w:id="32"/>
      </w:r>
      <w:r>
        <w:rPr>
          <w:rFonts w:ascii="Times New Roman" w:hAnsi="Times New Roman" w:cs="Times New Roman"/>
          <w:sz w:val="24"/>
          <w:szCs w:val="24"/>
        </w:rPr>
        <w:t xml:space="preserve"> (töövõimetoetus). </w:t>
      </w:r>
      <w:commentRangeStart w:id="27"/>
      <w:r>
        <w:rPr>
          <w:rFonts w:ascii="Times New Roman" w:hAnsi="Times New Roman" w:cs="Times New Roman"/>
          <w:sz w:val="24"/>
          <w:szCs w:val="24"/>
        </w:rPr>
        <w:t>Muudatuste jär</w:t>
      </w:r>
      <w:r w:rsidR="00393BD6">
        <w:rPr>
          <w:rFonts w:ascii="Times New Roman" w:hAnsi="Times New Roman" w:cs="Times New Roman"/>
          <w:sz w:val="24"/>
          <w:szCs w:val="24"/>
        </w:rPr>
        <w:t>el</w:t>
      </w:r>
      <w:r>
        <w:rPr>
          <w:rFonts w:ascii="Times New Roman" w:hAnsi="Times New Roman" w:cs="Times New Roman"/>
          <w:sz w:val="24"/>
          <w:szCs w:val="24"/>
        </w:rPr>
        <w:t xml:space="preserve"> oleks kuine asendussissetulek (töövõimetoetus ja baasmääras hüvitis) osalise töövõimega inimesel 738 eurot ning puuduva töövõimega inimesel 1012,2 eurot ehk võrreldes </w:t>
      </w:r>
      <w:r w:rsidR="00393BD6">
        <w:rPr>
          <w:rFonts w:ascii="Times New Roman" w:hAnsi="Times New Roman" w:cs="Times New Roman"/>
          <w:sz w:val="24"/>
          <w:szCs w:val="24"/>
        </w:rPr>
        <w:t>praeguse</w:t>
      </w:r>
      <w:r>
        <w:rPr>
          <w:rFonts w:ascii="Times New Roman" w:hAnsi="Times New Roman" w:cs="Times New Roman"/>
          <w:sz w:val="24"/>
          <w:szCs w:val="24"/>
        </w:rPr>
        <w:t xml:space="preserve"> süsteemiga oleks asendussissetuleku kasv ligi kahekordne, mistõttu on mõju sihtrühma</w:t>
      </w:r>
      <w:r w:rsidR="00393BD6">
        <w:rPr>
          <w:rFonts w:ascii="Times New Roman" w:hAnsi="Times New Roman" w:cs="Times New Roman"/>
          <w:sz w:val="24"/>
          <w:szCs w:val="24"/>
        </w:rPr>
        <w:t>le</w:t>
      </w:r>
      <w:r>
        <w:rPr>
          <w:rFonts w:ascii="Times New Roman" w:hAnsi="Times New Roman" w:cs="Times New Roman"/>
          <w:sz w:val="24"/>
          <w:szCs w:val="24"/>
        </w:rPr>
        <w:t xml:space="preserve"> suur. Muudatus mõjutab sihtrühma töötuse perioodil, mil mõju sagedus sihtrühma jaoks on igakuine.</w:t>
      </w:r>
      <w:commentRangeEnd w:id="27"/>
      <w:r w:rsidR="00277680">
        <w:rPr>
          <w:rStyle w:val="Kommentaariviide"/>
        </w:rPr>
        <w:commentReference w:id="27"/>
      </w:r>
    </w:p>
    <w:p w14:paraId="334025BD" w14:textId="77777777" w:rsidR="00393BD6" w:rsidRDefault="00393BD6" w:rsidP="001444BD">
      <w:pPr>
        <w:spacing w:after="0" w:line="240" w:lineRule="auto"/>
        <w:rPr>
          <w:rFonts w:ascii="Times New Roman" w:hAnsi="Times New Roman" w:cs="Times New Roman"/>
          <w:sz w:val="24"/>
          <w:szCs w:val="24"/>
          <w:u w:val="single"/>
        </w:rPr>
      </w:pPr>
    </w:p>
    <w:p w14:paraId="25129D42" w14:textId="40FC89D2" w:rsidR="00803523" w:rsidRPr="007070A0" w:rsidRDefault="00803523" w:rsidP="0022655C">
      <w:pPr>
        <w:spacing w:after="0" w:line="240" w:lineRule="auto"/>
        <w:rPr>
          <w:rFonts w:ascii="Times New Roman" w:hAnsi="Times New Roman" w:cs="Times New Roman"/>
          <w:sz w:val="24"/>
          <w:szCs w:val="24"/>
          <w:u w:val="single"/>
        </w:rPr>
      </w:pPr>
      <w:r w:rsidRPr="007070A0">
        <w:rPr>
          <w:rFonts w:ascii="Times New Roman" w:hAnsi="Times New Roman" w:cs="Times New Roman"/>
          <w:sz w:val="24"/>
          <w:szCs w:val="24"/>
          <w:u w:val="single"/>
        </w:rPr>
        <w:t>Ebasoovitavate mõjude risk</w:t>
      </w:r>
    </w:p>
    <w:p w14:paraId="5627C517" w14:textId="17CAED33" w:rsidR="00803523" w:rsidRPr="007070A0" w:rsidRDefault="00803523" w:rsidP="0022655C">
      <w:pPr>
        <w:spacing w:after="120"/>
        <w:rPr>
          <w:rFonts w:ascii="Times New Roman" w:hAnsi="Times New Roman" w:cs="Times New Roman"/>
          <w:sz w:val="24"/>
          <w:szCs w:val="24"/>
        </w:rPr>
      </w:pPr>
      <w:commentRangeStart w:id="28"/>
      <w:r w:rsidRPr="007070A0">
        <w:rPr>
          <w:rFonts w:ascii="Times New Roman" w:eastAsia="Times New Roman" w:hAnsi="Times New Roman" w:cs="Times New Roman"/>
          <w:sz w:val="24"/>
          <w:szCs w:val="24"/>
        </w:rPr>
        <w:t>T</w:t>
      </w:r>
      <w:r>
        <w:rPr>
          <w:rFonts w:ascii="Times New Roman" w:eastAsia="Times New Roman" w:hAnsi="Times New Roman" w:cs="Times New Roman"/>
          <w:sz w:val="24"/>
          <w:szCs w:val="24"/>
        </w:rPr>
        <w:t>öövõimetoetuse</w:t>
      </w:r>
      <w:r w:rsidRPr="007070A0">
        <w:rPr>
          <w:rFonts w:ascii="Times New Roman" w:eastAsia="Times New Roman" w:hAnsi="Times New Roman" w:cs="Times New Roman"/>
          <w:sz w:val="24"/>
          <w:szCs w:val="24"/>
        </w:rPr>
        <w:t xml:space="preserve"> ja </w:t>
      </w:r>
      <w:r>
        <w:rPr>
          <w:rFonts w:ascii="Times New Roman" w:eastAsia="Times New Roman" w:hAnsi="Times New Roman" w:cs="Times New Roman"/>
          <w:sz w:val="24"/>
          <w:szCs w:val="24"/>
        </w:rPr>
        <w:t>töötuskindlustushüvitise</w:t>
      </w:r>
      <w:r w:rsidRPr="007070A0">
        <w:rPr>
          <w:rFonts w:ascii="Times New Roman" w:eastAsia="Times New Roman" w:hAnsi="Times New Roman" w:cs="Times New Roman"/>
          <w:sz w:val="24"/>
          <w:szCs w:val="24"/>
        </w:rPr>
        <w:t xml:space="preserve"> koosmõjus </w:t>
      </w:r>
      <w:r>
        <w:rPr>
          <w:rFonts w:ascii="Times New Roman" w:eastAsia="Times New Roman" w:hAnsi="Times New Roman" w:cs="Times New Roman"/>
          <w:sz w:val="24"/>
          <w:szCs w:val="24"/>
        </w:rPr>
        <w:t xml:space="preserve">on asendussissetuleku kasvul </w:t>
      </w:r>
      <w:r w:rsidRPr="007070A0">
        <w:rPr>
          <w:rFonts w:ascii="Times New Roman" w:eastAsia="Times New Roman" w:hAnsi="Times New Roman" w:cs="Times New Roman"/>
          <w:sz w:val="24"/>
          <w:szCs w:val="24"/>
        </w:rPr>
        <w:t xml:space="preserve">töötust pikendav mõju, </w:t>
      </w:r>
      <w:r>
        <w:rPr>
          <w:rFonts w:ascii="Times New Roman" w:eastAsia="Times New Roman" w:hAnsi="Times New Roman" w:cs="Times New Roman"/>
          <w:sz w:val="24"/>
          <w:szCs w:val="24"/>
        </w:rPr>
        <w:t>kuna</w:t>
      </w:r>
      <w:r w:rsidRPr="007070A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suurema asendussissetuleku puhul võrdleb tööotsija pakutaval töökohal pakutavat palka oma sissetulekutasemega. </w:t>
      </w:r>
      <w:commentRangeEnd w:id="28"/>
      <w:r w:rsidR="00961474">
        <w:rPr>
          <w:rStyle w:val="Kommentaariviide"/>
        </w:rPr>
        <w:commentReference w:id="28"/>
      </w:r>
      <w:r>
        <w:rPr>
          <w:rFonts w:ascii="Times New Roman" w:eastAsia="Times New Roman" w:hAnsi="Times New Roman" w:cs="Times New Roman"/>
          <w:sz w:val="24"/>
          <w:szCs w:val="24"/>
        </w:rPr>
        <w:t xml:space="preserve">Samas makstakse ka </w:t>
      </w:r>
      <w:r w:rsidR="00393BD6">
        <w:rPr>
          <w:rFonts w:ascii="Times New Roman" w:eastAsia="Times New Roman" w:hAnsi="Times New Roman" w:cs="Times New Roman"/>
          <w:sz w:val="24"/>
          <w:szCs w:val="24"/>
        </w:rPr>
        <w:t>praegu</w:t>
      </w:r>
      <w:r>
        <w:rPr>
          <w:rFonts w:ascii="Times New Roman" w:eastAsia="Times New Roman" w:hAnsi="Times New Roman" w:cs="Times New Roman"/>
          <w:sz w:val="24"/>
          <w:szCs w:val="24"/>
        </w:rPr>
        <w:t xml:space="preserve"> sissetulekust sõltuvat töötuskindlustushüvitist ja töövõimetoetust samaaegselt</w:t>
      </w:r>
      <w:r w:rsidR="0022655C">
        <w:rPr>
          <w:rFonts w:ascii="Times New Roman" w:eastAsia="Times New Roman" w:hAnsi="Times New Roman" w:cs="Times New Roman"/>
          <w:sz w:val="24"/>
          <w:szCs w:val="24"/>
        </w:rPr>
        <w:t xml:space="preserve">. Võrreldes inimestega, kelle töövõime ei ole vähenenud, oli 2023. aastal vähenenud töövõimega inimeste tööle rakendumise määr ca 11 protsendipunkti võrra väiksem. Mistõttu on jätkuvalt olulised töötukassa tegevused sihtrühma hõivesse liikumise toetamisel. </w:t>
      </w:r>
    </w:p>
    <w:p w14:paraId="4A7BBB77" w14:textId="77777777" w:rsidR="00393BD6" w:rsidRDefault="00393BD6" w:rsidP="001444BD">
      <w:pPr>
        <w:spacing w:after="0" w:line="240" w:lineRule="auto"/>
        <w:rPr>
          <w:rFonts w:ascii="Times New Roman" w:hAnsi="Times New Roman" w:cs="Times New Roman"/>
          <w:sz w:val="24"/>
          <w:szCs w:val="24"/>
          <w:u w:val="single"/>
        </w:rPr>
      </w:pPr>
    </w:p>
    <w:p w14:paraId="4EC0F492" w14:textId="3EF4A571" w:rsidR="00803523" w:rsidRDefault="00803523" w:rsidP="0022655C">
      <w:pPr>
        <w:spacing w:after="0" w:line="240" w:lineRule="auto"/>
        <w:rPr>
          <w:rFonts w:ascii="Times New Roman" w:hAnsi="Times New Roman" w:cs="Times New Roman"/>
          <w:sz w:val="24"/>
          <w:szCs w:val="24"/>
          <w:u w:val="single"/>
        </w:rPr>
      </w:pPr>
      <w:r w:rsidRPr="00FD37DC">
        <w:rPr>
          <w:rFonts w:ascii="Times New Roman" w:hAnsi="Times New Roman" w:cs="Times New Roman"/>
          <w:sz w:val="24"/>
          <w:szCs w:val="24"/>
          <w:u w:val="single"/>
        </w:rPr>
        <w:t>Kokkuvõttev hinnang mõju olulisusele</w:t>
      </w:r>
    </w:p>
    <w:p w14:paraId="5B73707C" w14:textId="039F49B5" w:rsidR="00803523" w:rsidRDefault="00803523" w:rsidP="001444BD">
      <w:pPr>
        <w:spacing w:after="0" w:line="240" w:lineRule="auto"/>
        <w:rPr>
          <w:rFonts w:ascii="Times New Roman" w:hAnsi="Times New Roman" w:cs="Times New Roman"/>
          <w:sz w:val="24"/>
          <w:szCs w:val="24"/>
        </w:rPr>
      </w:pPr>
      <w:r w:rsidRPr="00AF25A2">
        <w:rPr>
          <w:rFonts w:ascii="Times New Roman" w:hAnsi="Times New Roman" w:cs="Times New Roman"/>
          <w:sz w:val="24"/>
          <w:szCs w:val="24"/>
        </w:rPr>
        <w:t xml:space="preserve">Muudatused avaldavad positiivset mõju vähenenud töövõimega baasmääras töötuskindlustushüvitise saajatele, kes moodustasid </w:t>
      </w:r>
      <w:r w:rsidRPr="0022655C">
        <w:rPr>
          <w:rFonts w:ascii="Times New Roman" w:hAnsi="Times New Roman" w:cs="Times New Roman"/>
          <w:i/>
          <w:iCs/>
          <w:sz w:val="24"/>
          <w:szCs w:val="24"/>
        </w:rPr>
        <w:t>ca</w:t>
      </w:r>
      <w:r w:rsidRPr="00AF25A2">
        <w:rPr>
          <w:rFonts w:ascii="Times New Roman" w:hAnsi="Times New Roman" w:cs="Times New Roman"/>
          <w:sz w:val="24"/>
          <w:szCs w:val="24"/>
        </w:rPr>
        <w:t xml:space="preserve"> 30% kõikidest 2021. aastal arvele tulnud uutest vähenenud töövõimega töötutest, mistõttu on mõjutatud sihtrühma suurus keskmine. Muudatuste tulemusena suureneb töötuse perioodil sihtrühma sissetulek ning paraneb nende majanduslik toimetulek ja sotsiaalne heaolu, mistõttu on mõju ulatus suur. Mõju sagedus on sihtrühma jaoks töötuse perioodi jooksul igakuine.</w:t>
      </w:r>
    </w:p>
    <w:p w14:paraId="2DB7EAFC" w14:textId="77777777" w:rsidR="00393BD6" w:rsidRPr="00AF25A2" w:rsidRDefault="00393BD6" w:rsidP="0022655C">
      <w:pPr>
        <w:spacing w:after="0" w:line="240" w:lineRule="auto"/>
        <w:rPr>
          <w:rFonts w:ascii="Times New Roman" w:hAnsi="Times New Roman" w:cs="Times New Roman"/>
          <w:sz w:val="24"/>
          <w:szCs w:val="24"/>
        </w:rPr>
      </w:pPr>
    </w:p>
    <w:p w14:paraId="76AF3104" w14:textId="77777777" w:rsidR="00803523" w:rsidRPr="00780E13" w:rsidRDefault="00803523" w:rsidP="0022655C">
      <w:pPr>
        <w:pStyle w:val="Loendilik"/>
        <w:numPr>
          <w:ilvl w:val="2"/>
          <w:numId w:val="4"/>
        </w:numPr>
        <w:spacing w:after="0" w:line="240" w:lineRule="auto"/>
        <w:contextualSpacing w:val="0"/>
        <w:rPr>
          <w:rFonts w:ascii="Times New Roman" w:hAnsi="Times New Roman" w:cs="Times New Roman"/>
          <w:b/>
          <w:bCs/>
          <w:sz w:val="24"/>
          <w:szCs w:val="24"/>
        </w:rPr>
      </w:pPr>
      <w:r w:rsidRPr="00780E13">
        <w:rPr>
          <w:rFonts w:ascii="Times New Roman" w:hAnsi="Times New Roman" w:cs="Times New Roman"/>
          <w:b/>
          <w:bCs/>
          <w:sz w:val="24"/>
          <w:szCs w:val="24"/>
        </w:rPr>
        <w:t>Mõjutatud sihtrühm: baasmääras töötuskindlustushüvitisele mittekvalifitseeruvad registreeritud töötud</w:t>
      </w:r>
    </w:p>
    <w:p w14:paraId="39F85CD7" w14:textId="77777777" w:rsidR="00803523" w:rsidRPr="00643F88" w:rsidRDefault="00803523" w:rsidP="0022655C">
      <w:pPr>
        <w:spacing w:after="0" w:line="240" w:lineRule="auto"/>
        <w:rPr>
          <w:rFonts w:ascii="Times New Roman" w:hAnsi="Times New Roman" w:cs="Times New Roman"/>
          <w:sz w:val="24"/>
          <w:szCs w:val="24"/>
          <w:u w:val="single"/>
        </w:rPr>
      </w:pPr>
      <w:r w:rsidRPr="00643F88">
        <w:rPr>
          <w:rFonts w:ascii="Times New Roman" w:hAnsi="Times New Roman" w:cs="Times New Roman"/>
          <w:sz w:val="24"/>
          <w:szCs w:val="24"/>
          <w:u w:val="single"/>
        </w:rPr>
        <w:t>Muudatusest mõjutatud sihtrühm, avalduva mõju kirjeldus ja mõju olulisus</w:t>
      </w:r>
    </w:p>
    <w:p w14:paraId="080A7E06" w14:textId="22B91D1C" w:rsidR="0022655C" w:rsidRDefault="00803523" w:rsidP="0022655C">
      <w:pPr>
        <w:rPr>
          <w:rFonts w:ascii="Times New Roman" w:hAnsi="Times New Roman" w:cs="Times New Roman"/>
          <w:sz w:val="24"/>
          <w:szCs w:val="24"/>
        </w:rPr>
      </w:pPr>
      <w:r w:rsidRPr="009A5B4D">
        <w:rPr>
          <w:rFonts w:ascii="Times New Roman" w:hAnsi="Times New Roman" w:cs="Times New Roman"/>
          <w:sz w:val="24"/>
          <w:szCs w:val="24"/>
        </w:rPr>
        <w:t>Töötushüvitiseta</w:t>
      </w:r>
      <w:r>
        <w:rPr>
          <w:rFonts w:ascii="Times New Roman" w:hAnsi="Times New Roman" w:cs="Times New Roman"/>
          <w:sz w:val="24"/>
          <w:szCs w:val="24"/>
        </w:rPr>
        <w:t xml:space="preserve"> jääks uues süsteemis hinnanguliselt 11,5% uutest registreeritud töötutest </w:t>
      </w:r>
      <w:r w:rsidRPr="00806A79">
        <w:rPr>
          <w:rFonts w:ascii="Times New Roman" w:hAnsi="Times New Roman" w:cs="Times New Roman"/>
          <w:sz w:val="24"/>
          <w:szCs w:val="24"/>
        </w:rPr>
        <w:t>(</w:t>
      </w:r>
      <w:r>
        <w:rPr>
          <w:rFonts w:ascii="Times New Roman" w:hAnsi="Times New Roman" w:cs="Times New Roman"/>
          <w:sz w:val="24"/>
          <w:szCs w:val="24"/>
        </w:rPr>
        <w:t>8668 inimest</w:t>
      </w:r>
      <w:r w:rsidRPr="00806A79">
        <w:rPr>
          <w:rFonts w:ascii="Times New Roman" w:hAnsi="Times New Roman" w:cs="Times New Roman"/>
          <w:sz w:val="24"/>
          <w:szCs w:val="24"/>
        </w:rPr>
        <w:t>)</w:t>
      </w:r>
      <w:r>
        <w:rPr>
          <w:rFonts w:ascii="Times New Roman" w:hAnsi="Times New Roman" w:cs="Times New Roman"/>
          <w:sz w:val="24"/>
          <w:szCs w:val="24"/>
        </w:rPr>
        <w:t xml:space="preserve">, kellel </w:t>
      </w:r>
      <w:r w:rsidR="00393BD6">
        <w:rPr>
          <w:rFonts w:ascii="Times New Roman" w:hAnsi="Times New Roman" w:cs="Times New Roman"/>
          <w:sz w:val="24"/>
          <w:szCs w:val="24"/>
        </w:rPr>
        <w:t xml:space="preserve">praeguse </w:t>
      </w:r>
      <w:r>
        <w:rPr>
          <w:rFonts w:ascii="Times New Roman" w:hAnsi="Times New Roman" w:cs="Times New Roman"/>
          <w:sz w:val="24"/>
          <w:szCs w:val="24"/>
        </w:rPr>
        <w:t>korra jätkudes oleks õigus töötutoetusele, kuid uues süsteemis õigust baasmääras hüvitisele ei tekiks, mistõttu on mõjutatud sihtrühma suurus keskmine. Neist hinnanguliselt</w:t>
      </w:r>
      <w:r w:rsidRPr="001E66FE">
        <w:rPr>
          <w:rFonts w:ascii="Times New Roman" w:hAnsi="Times New Roman" w:cs="Times New Roman"/>
          <w:sz w:val="24"/>
          <w:szCs w:val="24"/>
        </w:rPr>
        <w:t xml:space="preserve"> 42% (3601 inimest) on noored ehk vanuses 16</w:t>
      </w:r>
      <w:r w:rsidR="00076274" w:rsidRPr="0011091E">
        <w:rPr>
          <w:rFonts w:ascii="Times New Roman" w:hAnsi="Times New Roman" w:cs="Times New Roman"/>
          <w:sz w:val="24"/>
          <w:szCs w:val="24"/>
          <w:lang w:eastAsia="et-EE"/>
        </w:rPr>
        <w:t>–</w:t>
      </w:r>
      <w:r w:rsidRPr="001E66FE">
        <w:rPr>
          <w:rFonts w:ascii="Times New Roman" w:hAnsi="Times New Roman" w:cs="Times New Roman"/>
          <w:sz w:val="24"/>
          <w:szCs w:val="24"/>
        </w:rPr>
        <w:t>24, 53% vanuses 25</w:t>
      </w:r>
      <w:r w:rsidR="00076274" w:rsidRPr="0011091E">
        <w:rPr>
          <w:rFonts w:ascii="Times New Roman" w:hAnsi="Times New Roman" w:cs="Times New Roman"/>
          <w:sz w:val="24"/>
          <w:szCs w:val="24"/>
          <w:lang w:eastAsia="et-EE"/>
        </w:rPr>
        <w:t>–</w:t>
      </w:r>
      <w:r w:rsidRPr="001E66FE">
        <w:rPr>
          <w:rFonts w:ascii="Times New Roman" w:hAnsi="Times New Roman" w:cs="Times New Roman"/>
          <w:sz w:val="24"/>
          <w:szCs w:val="24"/>
        </w:rPr>
        <w:t xml:space="preserve">54 </w:t>
      </w:r>
      <w:r>
        <w:rPr>
          <w:rFonts w:ascii="Times New Roman" w:hAnsi="Times New Roman" w:cs="Times New Roman"/>
          <w:sz w:val="24"/>
          <w:szCs w:val="24"/>
        </w:rPr>
        <w:t xml:space="preserve">(4599 inimest) </w:t>
      </w:r>
      <w:r w:rsidRPr="001E66FE">
        <w:rPr>
          <w:rFonts w:ascii="Times New Roman" w:hAnsi="Times New Roman" w:cs="Times New Roman"/>
          <w:sz w:val="24"/>
          <w:szCs w:val="24"/>
        </w:rPr>
        <w:t>ning 5% vanuses 55+</w:t>
      </w:r>
      <w:r>
        <w:rPr>
          <w:rFonts w:ascii="Times New Roman" w:hAnsi="Times New Roman" w:cs="Times New Roman"/>
          <w:sz w:val="24"/>
          <w:szCs w:val="24"/>
        </w:rPr>
        <w:t xml:space="preserve"> (468 inimest</w:t>
      </w:r>
      <w:r w:rsidRPr="002F7244">
        <w:rPr>
          <w:rFonts w:ascii="Times New Roman" w:hAnsi="Times New Roman" w:cs="Times New Roman"/>
          <w:sz w:val="24"/>
          <w:szCs w:val="24"/>
        </w:rPr>
        <w:t>).</w:t>
      </w:r>
    </w:p>
    <w:p w14:paraId="3A952357" w14:textId="77777777" w:rsidR="0022655C" w:rsidRPr="0022655C" w:rsidRDefault="0022655C" w:rsidP="00862B4C">
      <w:pPr>
        <w:pStyle w:val="Loendilik"/>
        <w:keepNext/>
        <w:numPr>
          <w:ilvl w:val="3"/>
          <w:numId w:val="4"/>
        </w:numPr>
        <w:spacing w:after="0" w:line="240" w:lineRule="auto"/>
        <w:rPr>
          <w:rFonts w:ascii="Times New Roman" w:hAnsi="Times New Roman" w:cs="Times New Roman"/>
          <w:b/>
          <w:bCs/>
          <w:sz w:val="24"/>
          <w:szCs w:val="24"/>
        </w:rPr>
      </w:pPr>
      <w:r w:rsidRPr="0022655C">
        <w:rPr>
          <w:rFonts w:ascii="Times New Roman" w:hAnsi="Times New Roman" w:cs="Times New Roman"/>
          <w:b/>
          <w:bCs/>
          <w:sz w:val="24"/>
          <w:szCs w:val="24"/>
        </w:rPr>
        <w:lastRenderedPageBreak/>
        <w:t>Mõjutatud alasihtrühm: tööga võrdsustatud tegevuste alusel ja mittetöise tegevuse alusel senised töötutoetuse saajad</w:t>
      </w:r>
    </w:p>
    <w:p w14:paraId="401AFD34" w14:textId="77777777" w:rsidR="00803523" w:rsidRPr="00780E13" w:rsidRDefault="00803523" w:rsidP="00741AEF">
      <w:pPr>
        <w:keepNext/>
        <w:spacing w:after="120" w:line="240" w:lineRule="auto"/>
        <w:rPr>
          <w:rFonts w:ascii="Times New Roman" w:hAnsi="Times New Roman" w:cs="Times New Roman"/>
          <w:sz w:val="24"/>
          <w:szCs w:val="24"/>
          <w:u w:val="single"/>
        </w:rPr>
      </w:pPr>
      <w:r w:rsidRPr="00780E13">
        <w:rPr>
          <w:rFonts w:ascii="Times New Roman" w:hAnsi="Times New Roman" w:cs="Times New Roman"/>
          <w:sz w:val="24"/>
          <w:szCs w:val="24"/>
          <w:u w:val="single"/>
        </w:rPr>
        <w:t>Muudatusest mõjutatud sihtrühm, avalduva mõju kirjeldus ja mõju olulisus</w:t>
      </w:r>
    </w:p>
    <w:p w14:paraId="667086D6" w14:textId="134BE9DB" w:rsidR="00803523" w:rsidRDefault="00803523" w:rsidP="00741AEF">
      <w:pPr>
        <w:keepNext/>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Võrreldes töötutoetuse tingimustega on baasmääras töötuskindlustushüvitist õigus saada vaid neil registreeritud töötutel, kes on enne töötuna </w:t>
      </w:r>
      <w:proofErr w:type="spellStart"/>
      <w:r>
        <w:rPr>
          <w:rFonts w:ascii="Times New Roman" w:hAnsi="Times New Roman" w:cs="Times New Roman"/>
          <w:sz w:val="24"/>
          <w:szCs w:val="24"/>
        </w:rPr>
        <w:t>arveletulekut</w:t>
      </w:r>
      <w:proofErr w:type="spellEnd"/>
      <w:r>
        <w:rPr>
          <w:rFonts w:ascii="Times New Roman" w:hAnsi="Times New Roman" w:cs="Times New Roman"/>
          <w:sz w:val="24"/>
          <w:szCs w:val="24"/>
        </w:rPr>
        <w:t xml:space="preserve"> töötanud ja kogunud piisavas mahus töötuskindlustusstaaži. Töötuskindlustusstaaži nõuet ei ole uues süsteemis võimalik asendada tööga võrdsustatud </w:t>
      </w:r>
      <w:r w:rsidRPr="004A70D4">
        <w:rPr>
          <w:rFonts w:ascii="Times New Roman" w:hAnsi="Times New Roman" w:cs="Times New Roman"/>
          <w:sz w:val="24"/>
          <w:szCs w:val="24"/>
        </w:rPr>
        <w:t>tegevustega (v</w:t>
      </w:r>
      <w:r w:rsidR="009441B8">
        <w:rPr>
          <w:rFonts w:ascii="Times New Roman" w:hAnsi="Times New Roman" w:cs="Times New Roman"/>
          <w:sz w:val="24"/>
          <w:szCs w:val="24"/>
        </w:rPr>
        <w:t>t</w:t>
      </w:r>
      <w:r w:rsidRPr="004A70D4">
        <w:rPr>
          <w:rFonts w:ascii="Times New Roman" w:hAnsi="Times New Roman" w:cs="Times New Roman"/>
          <w:sz w:val="24"/>
          <w:szCs w:val="24"/>
        </w:rPr>
        <w:t xml:space="preserve"> ülal tabel 1, teine veerg)</w:t>
      </w:r>
      <w:r>
        <w:rPr>
          <w:rFonts w:ascii="Times New Roman" w:hAnsi="Times New Roman" w:cs="Times New Roman"/>
          <w:sz w:val="24"/>
          <w:szCs w:val="24"/>
        </w:rPr>
        <w:t xml:space="preserve"> ning samuti ei ole uue süsteemi järgi enam erandeid, kellelt varasemat tööga hõivatust ei nõuta </w:t>
      </w:r>
      <w:r w:rsidRPr="004A70D4">
        <w:rPr>
          <w:rFonts w:ascii="Times New Roman" w:hAnsi="Times New Roman" w:cs="Times New Roman"/>
          <w:sz w:val="24"/>
          <w:szCs w:val="24"/>
        </w:rPr>
        <w:t>(v</w:t>
      </w:r>
      <w:r w:rsidR="009441B8">
        <w:rPr>
          <w:rFonts w:ascii="Times New Roman" w:hAnsi="Times New Roman" w:cs="Times New Roman"/>
          <w:sz w:val="24"/>
          <w:szCs w:val="24"/>
        </w:rPr>
        <w:t>t</w:t>
      </w:r>
      <w:r w:rsidRPr="004A70D4">
        <w:rPr>
          <w:rFonts w:ascii="Times New Roman" w:hAnsi="Times New Roman" w:cs="Times New Roman"/>
          <w:sz w:val="24"/>
          <w:szCs w:val="24"/>
        </w:rPr>
        <w:t xml:space="preserve"> ülal tabel 1, kolmas veerg</w:t>
      </w:r>
      <w:r>
        <w:rPr>
          <w:rFonts w:ascii="Times New Roman" w:hAnsi="Times New Roman" w:cs="Times New Roman"/>
          <w:sz w:val="24"/>
          <w:szCs w:val="24"/>
        </w:rPr>
        <w:t>). Muudatus mõjutab negatiivselt neid sihtrühmi,</w:t>
      </w:r>
      <w:r w:rsidRPr="00F77908">
        <w:rPr>
          <w:rFonts w:ascii="Times New Roman" w:hAnsi="Times New Roman" w:cs="Times New Roman"/>
          <w:sz w:val="24"/>
          <w:szCs w:val="24"/>
        </w:rPr>
        <w:t xml:space="preserve"> kes ei ole töötuskindlus</w:t>
      </w:r>
      <w:r>
        <w:rPr>
          <w:rFonts w:ascii="Times New Roman" w:hAnsi="Times New Roman" w:cs="Times New Roman"/>
          <w:sz w:val="24"/>
          <w:szCs w:val="24"/>
        </w:rPr>
        <w:t xml:space="preserve">tusega kaetud ning </w:t>
      </w:r>
      <w:r w:rsidR="00076274">
        <w:rPr>
          <w:rFonts w:ascii="Times New Roman" w:hAnsi="Times New Roman" w:cs="Times New Roman"/>
          <w:sz w:val="24"/>
          <w:szCs w:val="24"/>
        </w:rPr>
        <w:t>kel ei ole</w:t>
      </w:r>
      <w:r>
        <w:rPr>
          <w:rFonts w:ascii="Times New Roman" w:hAnsi="Times New Roman" w:cs="Times New Roman"/>
          <w:sz w:val="24"/>
          <w:szCs w:val="24"/>
        </w:rPr>
        <w:t xml:space="preserve"> seetõttu baasmääras hüvitise saamiseks vajalikku töötuskindlustusstaaži ja kes oleksid senise süsteemi järgi tööga võrdsustatud tegevuste alusel kvalifitseerunud töötutoetusele või kes kuuluksid senise süsteemi järgi sihtgruppi, kellelt varasemat tööga või tööga võrdsustatud tegevusega hõivatust ei nõuta.</w:t>
      </w:r>
    </w:p>
    <w:p w14:paraId="05F19C82" w14:textId="76D57D80" w:rsidR="00803523" w:rsidRDefault="00803523" w:rsidP="00741AEF">
      <w:pPr>
        <w:spacing w:after="120" w:line="240" w:lineRule="auto"/>
        <w:rPr>
          <w:rFonts w:ascii="Times New Roman" w:hAnsi="Times New Roman" w:cs="Times New Roman"/>
          <w:sz w:val="24"/>
          <w:szCs w:val="24"/>
        </w:rPr>
      </w:pPr>
      <w:r>
        <w:rPr>
          <w:rFonts w:ascii="Times New Roman" w:hAnsi="Times New Roman" w:cs="Times New Roman"/>
          <w:sz w:val="24"/>
          <w:szCs w:val="24"/>
        </w:rPr>
        <w:t>Vaadates 2021. aastal t</w:t>
      </w:r>
      <w:r w:rsidRPr="00E24A1D">
        <w:rPr>
          <w:rFonts w:ascii="Times New Roman" w:hAnsi="Times New Roman" w:cs="Times New Roman"/>
          <w:sz w:val="24"/>
          <w:szCs w:val="24"/>
        </w:rPr>
        <w:t xml:space="preserve">öötutoetuse määramise </w:t>
      </w:r>
      <w:r>
        <w:rPr>
          <w:rFonts w:ascii="Times New Roman" w:hAnsi="Times New Roman" w:cs="Times New Roman"/>
          <w:sz w:val="24"/>
          <w:szCs w:val="24"/>
        </w:rPr>
        <w:t xml:space="preserve">reaalseid </w:t>
      </w:r>
      <w:r w:rsidRPr="00E24A1D">
        <w:rPr>
          <w:rFonts w:ascii="Times New Roman" w:hAnsi="Times New Roman" w:cs="Times New Roman"/>
          <w:sz w:val="24"/>
          <w:szCs w:val="24"/>
        </w:rPr>
        <w:t>aluse</w:t>
      </w:r>
      <w:r>
        <w:rPr>
          <w:rFonts w:ascii="Times New Roman" w:hAnsi="Times New Roman" w:cs="Times New Roman"/>
          <w:sz w:val="24"/>
          <w:szCs w:val="24"/>
        </w:rPr>
        <w:t>id, kus</w:t>
      </w:r>
      <w:r w:rsidRPr="00E24A1D">
        <w:rPr>
          <w:rFonts w:ascii="Times New Roman" w:hAnsi="Times New Roman" w:cs="Times New Roman"/>
          <w:sz w:val="24"/>
          <w:szCs w:val="24"/>
        </w:rPr>
        <w:t xml:space="preserve"> hõive või hõivega võrdsustatud tegevus on </w:t>
      </w:r>
      <w:r>
        <w:rPr>
          <w:rFonts w:ascii="Times New Roman" w:hAnsi="Times New Roman" w:cs="Times New Roman"/>
          <w:sz w:val="24"/>
          <w:szCs w:val="24"/>
        </w:rPr>
        <w:t xml:space="preserve">olnud </w:t>
      </w:r>
      <w:r w:rsidRPr="00E24A1D">
        <w:rPr>
          <w:rFonts w:ascii="Times New Roman" w:hAnsi="Times New Roman" w:cs="Times New Roman"/>
          <w:sz w:val="24"/>
          <w:szCs w:val="24"/>
        </w:rPr>
        <w:t xml:space="preserve">ainsaks </w:t>
      </w:r>
      <w:r>
        <w:rPr>
          <w:rFonts w:ascii="Times New Roman" w:hAnsi="Times New Roman" w:cs="Times New Roman"/>
          <w:sz w:val="24"/>
          <w:szCs w:val="24"/>
        </w:rPr>
        <w:t xml:space="preserve">töötutoetuse </w:t>
      </w:r>
      <w:r w:rsidRPr="00E24A1D">
        <w:rPr>
          <w:rFonts w:ascii="Times New Roman" w:hAnsi="Times New Roman" w:cs="Times New Roman"/>
          <w:sz w:val="24"/>
          <w:szCs w:val="24"/>
        </w:rPr>
        <w:t>määramise aluseks</w:t>
      </w:r>
      <w:r>
        <w:rPr>
          <w:rFonts w:ascii="Times New Roman" w:hAnsi="Times New Roman" w:cs="Times New Roman"/>
          <w:sz w:val="24"/>
          <w:szCs w:val="24"/>
        </w:rPr>
        <w:t>, nähtub, et 76,2% kõikidest töötutoetuse määramistest on tehtud tö</w:t>
      </w:r>
      <w:r w:rsidRPr="009759D9">
        <w:rPr>
          <w:rFonts w:ascii="Times New Roman" w:hAnsi="Times New Roman" w:cs="Times New Roman"/>
          <w:sz w:val="24"/>
          <w:szCs w:val="24"/>
        </w:rPr>
        <w:t>ötamise alusel</w:t>
      </w:r>
      <w:r>
        <w:rPr>
          <w:rFonts w:ascii="Times New Roman" w:hAnsi="Times New Roman" w:cs="Times New Roman"/>
          <w:sz w:val="24"/>
          <w:szCs w:val="24"/>
        </w:rPr>
        <w:t xml:space="preserve"> ning 12,9%-l määramistest on aluseks olnud muu tegevus, mistõttu on mõjutatud sihtrühma suurus </w:t>
      </w:r>
      <w:r w:rsidRPr="004A70D4">
        <w:rPr>
          <w:rFonts w:ascii="Times New Roman" w:hAnsi="Times New Roman" w:cs="Times New Roman"/>
          <w:sz w:val="24"/>
          <w:szCs w:val="24"/>
        </w:rPr>
        <w:t>keskmine</w:t>
      </w:r>
      <w:r>
        <w:rPr>
          <w:rFonts w:ascii="Times New Roman" w:hAnsi="Times New Roman" w:cs="Times New Roman"/>
          <w:sz w:val="24"/>
          <w:szCs w:val="24"/>
        </w:rPr>
        <w:t xml:space="preserve"> (</w:t>
      </w:r>
      <w:r w:rsidRPr="00331DB1">
        <w:rPr>
          <w:rFonts w:ascii="Times New Roman" w:hAnsi="Times New Roman" w:cs="Times New Roman"/>
          <w:sz w:val="24"/>
          <w:szCs w:val="24"/>
        </w:rPr>
        <w:t xml:space="preserve">vt </w:t>
      </w:r>
      <w:r w:rsidRPr="0022655C">
        <w:rPr>
          <w:rFonts w:ascii="Times New Roman" w:hAnsi="Times New Roman" w:cs="Times New Roman"/>
          <w:sz w:val="24"/>
          <w:szCs w:val="24"/>
        </w:rPr>
        <w:t xml:space="preserve">joonis </w:t>
      </w:r>
      <w:r w:rsidR="0022655C" w:rsidRPr="0022655C">
        <w:rPr>
          <w:rFonts w:ascii="Times New Roman" w:hAnsi="Times New Roman" w:cs="Times New Roman"/>
          <w:sz w:val="24"/>
          <w:szCs w:val="24"/>
        </w:rPr>
        <w:t>5</w:t>
      </w:r>
      <w:r>
        <w:rPr>
          <w:rFonts w:ascii="Times New Roman" w:hAnsi="Times New Roman" w:cs="Times New Roman"/>
          <w:sz w:val="24"/>
          <w:szCs w:val="24"/>
        </w:rPr>
        <w:t xml:space="preserve">). Töötutoetuse määramistest 11% on määratud mitme aluse kombinatsioonis ning neist </w:t>
      </w:r>
      <w:r w:rsidRPr="0022655C">
        <w:rPr>
          <w:rFonts w:ascii="Times New Roman" w:hAnsi="Times New Roman" w:cs="Times New Roman"/>
          <w:i/>
          <w:iCs/>
          <w:sz w:val="24"/>
          <w:szCs w:val="24"/>
        </w:rPr>
        <w:t>ca</w:t>
      </w:r>
      <w:r>
        <w:rPr>
          <w:rFonts w:ascii="Times New Roman" w:hAnsi="Times New Roman" w:cs="Times New Roman"/>
          <w:sz w:val="24"/>
          <w:szCs w:val="24"/>
        </w:rPr>
        <w:t xml:space="preserve"> 95%on vähemalt üheks määramise aluseks olnud töötamine (</w:t>
      </w:r>
      <w:r w:rsidR="007A1F79">
        <w:rPr>
          <w:rFonts w:ascii="Times New Roman" w:hAnsi="Times New Roman" w:cs="Times New Roman"/>
          <w:sz w:val="24"/>
          <w:szCs w:val="24"/>
        </w:rPr>
        <w:t>t</w:t>
      </w:r>
      <w:r>
        <w:rPr>
          <w:rFonts w:ascii="Times New Roman" w:hAnsi="Times New Roman" w:cs="Times New Roman"/>
          <w:sz w:val="24"/>
          <w:szCs w:val="24"/>
        </w:rPr>
        <w:t>öötukassa, 2024).</w:t>
      </w:r>
    </w:p>
    <w:p w14:paraId="340C656D" w14:textId="77777777" w:rsidR="00076274" w:rsidRDefault="00076274" w:rsidP="0022655C">
      <w:pPr>
        <w:spacing w:after="0" w:line="240" w:lineRule="auto"/>
        <w:rPr>
          <w:rFonts w:ascii="Times New Roman" w:hAnsi="Times New Roman" w:cs="Times New Roman"/>
          <w:sz w:val="24"/>
          <w:szCs w:val="24"/>
        </w:rPr>
      </w:pPr>
    </w:p>
    <w:p w14:paraId="210DD5C2" w14:textId="77777777" w:rsidR="00803523" w:rsidRDefault="00803523" w:rsidP="0022655C">
      <w:pPr>
        <w:keepNext/>
        <w:spacing w:after="0" w:line="240" w:lineRule="auto"/>
      </w:pPr>
      <w:r>
        <w:rPr>
          <w:noProof/>
        </w:rPr>
        <w:drawing>
          <wp:inline distT="0" distB="0" distL="0" distR="0" wp14:anchorId="21D86AED" wp14:editId="068AC857">
            <wp:extent cx="5760000" cy="2520000"/>
            <wp:effectExtent l="0" t="0" r="12700" b="13970"/>
            <wp:docPr id="51191746" name="Diagramm 1">
              <a:extLst xmlns:a="http://schemas.openxmlformats.org/drawingml/2006/main">
                <a:ext uri="{FF2B5EF4-FFF2-40B4-BE49-F238E27FC236}">
                  <a16:creationId xmlns:a16="http://schemas.microsoft.com/office/drawing/2014/main" id="{09DCD09D-C101-367D-6B76-F85336E5C6A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2ACE4599" w14:textId="778C7482" w:rsidR="00803523" w:rsidRDefault="00AB142D" w:rsidP="001444BD">
      <w:pPr>
        <w:pStyle w:val="Pealdis"/>
        <w:spacing w:after="0" w:line="240" w:lineRule="auto"/>
        <w:rPr>
          <w:rFonts w:ascii="Times New Roman" w:eastAsia="Times New Roman" w:hAnsi="Times New Roman" w:cs="Times New Roman"/>
          <w:b w:val="0"/>
          <w:bCs w:val="0"/>
          <w:caps w:val="0"/>
          <w:sz w:val="18"/>
          <w:szCs w:val="18"/>
          <w:lang w:eastAsia="et-EE"/>
        </w:rPr>
      </w:pPr>
      <w:r w:rsidRPr="00AB142D">
        <w:rPr>
          <w:rFonts w:ascii="Times New Roman" w:hAnsi="Times New Roman" w:cs="Times New Roman"/>
          <w:b w:val="0"/>
          <w:bCs w:val="0"/>
          <w:caps w:val="0"/>
          <w:sz w:val="18"/>
          <w:szCs w:val="18"/>
        </w:rPr>
        <w:t>Joonis</w:t>
      </w:r>
      <w:r w:rsidR="008E072E">
        <w:rPr>
          <w:rFonts w:ascii="Times New Roman" w:hAnsi="Times New Roman" w:cs="Times New Roman"/>
          <w:b w:val="0"/>
          <w:bCs w:val="0"/>
          <w:caps w:val="0"/>
          <w:sz w:val="18"/>
          <w:szCs w:val="18"/>
        </w:rPr>
        <w:t xml:space="preserve"> 5</w:t>
      </w:r>
      <w:r w:rsidR="00803523" w:rsidRPr="00AB142D">
        <w:rPr>
          <w:rFonts w:ascii="Times New Roman" w:hAnsi="Times New Roman" w:cs="Times New Roman"/>
          <w:b w:val="0"/>
          <w:bCs w:val="0"/>
          <w:sz w:val="18"/>
          <w:szCs w:val="18"/>
        </w:rPr>
        <w:t xml:space="preserve">. </w:t>
      </w:r>
      <w:r w:rsidRPr="00AB142D">
        <w:rPr>
          <w:rFonts w:ascii="Times New Roman" w:eastAsia="Times New Roman" w:hAnsi="Times New Roman" w:cs="Times New Roman"/>
          <w:b w:val="0"/>
          <w:bCs w:val="0"/>
          <w:caps w:val="0"/>
          <w:sz w:val="18"/>
          <w:szCs w:val="18"/>
          <w:lang w:eastAsia="et-EE"/>
        </w:rPr>
        <w:t>Töötutoetuse määramise alused</w:t>
      </w:r>
      <w:r w:rsidR="00803523" w:rsidRPr="00AB142D">
        <w:rPr>
          <w:rFonts w:ascii="Times New Roman" w:eastAsia="Times New Roman" w:hAnsi="Times New Roman" w:cs="Times New Roman"/>
          <w:b w:val="0"/>
          <w:bCs w:val="0"/>
          <w:sz w:val="18"/>
          <w:szCs w:val="18"/>
          <w:lang w:eastAsia="et-EE"/>
        </w:rPr>
        <w:t xml:space="preserve"> 2021. </w:t>
      </w:r>
      <w:r>
        <w:rPr>
          <w:rFonts w:ascii="Times New Roman" w:eastAsia="Times New Roman" w:hAnsi="Times New Roman" w:cs="Times New Roman"/>
          <w:b w:val="0"/>
          <w:bCs w:val="0"/>
          <w:caps w:val="0"/>
          <w:sz w:val="18"/>
          <w:szCs w:val="18"/>
          <w:lang w:eastAsia="et-EE"/>
        </w:rPr>
        <w:t>a</w:t>
      </w:r>
      <w:r w:rsidRPr="00AB142D">
        <w:rPr>
          <w:rFonts w:ascii="Times New Roman" w:eastAsia="Times New Roman" w:hAnsi="Times New Roman" w:cs="Times New Roman"/>
          <w:b w:val="0"/>
          <w:bCs w:val="0"/>
          <w:caps w:val="0"/>
          <w:sz w:val="18"/>
          <w:szCs w:val="18"/>
          <w:lang w:eastAsia="et-EE"/>
        </w:rPr>
        <w:t xml:space="preserve">astal, kus vastav hõive või hõivega võrdsustatud tegevus on ainsaks määramise aluseks. Allikas: </w:t>
      </w:r>
      <w:r w:rsidR="00E67FDF">
        <w:rPr>
          <w:rFonts w:ascii="Times New Roman" w:eastAsia="Times New Roman" w:hAnsi="Times New Roman" w:cs="Times New Roman"/>
          <w:b w:val="0"/>
          <w:bCs w:val="0"/>
          <w:caps w:val="0"/>
          <w:sz w:val="18"/>
          <w:szCs w:val="18"/>
          <w:lang w:eastAsia="et-EE"/>
        </w:rPr>
        <w:t>t</w:t>
      </w:r>
      <w:r w:rsidRPr="00AB142D">
        <w:rPr>
          <w:rFonts w:ascii="Times New Roman" w:eastAsia="Times New Roman" w:hAnsi="Times New Roman" w:cs="Times New Roman"/>
          <w:b w:val="0"/>
          <w:bCs w:val="0"/>
          <w:caps w:val="0"/>
          <w:sz w:val="18"/>
          <w:szCs w:val="18"/>
          <w:lang w:eastAsia="et-EE"/>
        </w:rPr>
        <w:t>öötukassa, 2024.</w:t>
      </w:r>
    </w:p>
    <w:p w14:paraId="24AE2C06" w14:textId="77777777" w:rsidR="00076274" w:rsidRPr="0022655C" w:rsidRDefault="00076274" w:rsidP="0022655C">
      <w:pPr>
        <w:spacing w:after="0" w:line="240" w:lineRule="auto"/>
        <w:rPr>
          <w:rFonts w:ascii="Times New Roman" w:hAnsi="Times New Roman" w:cs="Times New Roman"/>
          <w:b/>
          <w:bCs/>
          <w:sz w:val="24"/>
          <w:szCs w:val="24"/>
          <w:lang w:eastAsia="et-EE"/>
        </w:rPr>
      </w:pPr>
    </w:p>
    <w:p w14:paraId="4650DB6B" w14:textId="2871F4AF" w:rsidR="00803523" w:rsidRPr="0022655C" w:rsidRDefault="00803523" w:rsidP="0022655C">
      <w:pPr>
        <w:pStyle w:val="Loendilik"/>
        <w:numPr>
          <w:ilvl w:val="3"/>
          <w:numId w:val="4"/>
        </w:numPr>
        <w:spacing w:after="0" w:line="240" w:lineRule="auto"/>
        <w:rPr>
          <w:rFonts w:ascii="Times New Roman" w:hAnsi="Times New Roman" w:cs="Times New Roman"/>
          <w:b/>
          <w:bCs/>
          <w:sz w:val="24"/>
          <w:szCs w:val="24"/>
        </w:rPr>
      </w:pPr>
      <w:r w:rsidRPr="0022655C">
        <w:rPr>
          <w:rFonts w:ascii="Times New Roman" w:hAnsi="Times New Roman" w:cs="Times New Roman"/>
          <w:b/>
          <w:bCs/>
          <w:sz w:val="24"/>
          <w:szCs w:val="24"/>
        </w:rPr>
        <w:t>Mõjutatud alasihtrühm: noored registreeritud töötud vanuses 16</w:t>
      </w:r>
      <w:r w:rsidR="00E67FDF" w:rsidRPr="0022655C">
        <w:rPr>
          <w:rFonts w:ascii="Times New Roman" w:hAnsi="Times New Roman" w:cs="Times New Roman"/>
          <w:sz w:val="24"/>
          <w:szCs w:val="24"/>
          <w:lang w:eastAsia="et-EE"/>
        </w:rPr>
        <w:t>–</w:t>
      </w:r>
      <w:r w:rsidRPr="0022655C">
        <w:rPr>
          <w:rFonts w:ascii="Times New Roman" w:hAnsi="Times New Roman" w:cs="Times New Roman"/>
          <w:b/>
          <w:bCs/>
          <w:sz w:val="24"/>
          <w:szCs w:val="24"/>
        </w:rPr>
        <w:t>24</w:t>
      </w:r>
    </w:p>
    <w:p w14:paraId="26FE73BC" w14:textId="77777777" w:rsidR="00803523" w:rsidRPr="00780E13" w:rsidRDefault="00803523" w:rsidP="0022655C">
      <w:pPr>
        <w:spacing w:after="0" w:line="240" w:lineRule="auto"/>
        <w:rPr>
          <w:rFonts w:ascii="Times New Roman" w:hAnsi="Times New Roman" w:cs="Times New Roman"/>
          <w:sz w:val="24"/>
          <w:szCs w:val="24"/>
          <w:u w:val="single"/>
        </w:rPr>
      </w:pPr>
      <w:r w:rsidRPr="00780E13">
        <w:rPr>
          <w:rFonts w:ascii="Times New Roman" w:hAnsi="Times New Roman" w:cs="Times New Roman"/>
          <w:sz w:val="24"/>
          <w:szCs w:val="24"/>
          <w:u w:val="single"/>
        </w:rPr>
        <w:t>Muudatusest mõjutatud sihtrühm, avalduva mõju kirjeldus ja mõju olulisus</w:t>
      </w:r>
    </w:p>
    <w:p w14:paraId="3D1C1D61" w14:textId="26F98A74" w:rsidR="00076274" w:rsidRDefault="00803523" w:rsidP="001444BD">
      <w:pPr>
        <w:spacing w:after="0" w:line="240" w:lineRule="auto"/>
        <w:rPr>
          <w:rFonts w:ascii="Times New Roman" w:hAnsi="Times New Roman" w:cs="Times New Roman"/>
          <w:sz w:val="24"/>
          <w:szCs w:val="24"/>
        </w:rPr>
      </w:pPr>
      <w:r>
        <w:rPr>
          <w:rFonts w:ascii="Times New Roman" w:hAnsi="Times New Roman" w:cs="Times New Roman"/>
          <w:sz w:val="24"/>
          <w:szCs w:val="24"/>
        </w:rPr>
        <w:t>M</w:t>
      </w:r>
      <w:r w:rsidRPr="001E66FE">
        <w:rPr>
          <w:rFonts w:ascii="Times New Roman" w:hAnsi="Times New Roman" w:cs="Times New Roman"/>
          <w:sz w:val="24"/>
          <w:szCs w:val="24"/>
        </w:rPr>
        <w:t xml:space="preserve">uudatuste tulemusel uuest süsteemist välja </w:t>
      </w:r>
      <w:r>
        <w:rPr>
          <w:rFonts w:ascii="Times New Roman" w:hAnsi="Times New Roman" w:cs="Times New Roman"/>
          <w:sz w:val="24"/>
          <w:szCs w:val="24"/>
        </w:rPr>
        <w:t>jääjatest hinnanguliselt</w:t>
      </w:r>
      <w:r w:rsidRPr="001E66FE">
        <w:rPr>
          <w:rFonts w:ascii="Times New Roman" w:hAnsi="Times New Roman" w:cs="Times New Roman"/>
          <w:sz w:val="24"/>
          <w:szCs w:val="24"/>
        </w:rPr>
        <w:t xml:space="preserve"> 42% (3601 inimest) on noored vanuses 16</w:t>
      </w:r>
      <w:r w:rsidR="00AA492F" w:rsidRPr="0011091E">
        <w:rPr>
          <w:rFonts w:ascii="Times New Roman" w:hAnsi="Times New Roman" w:cs="Times New Roman"/>
          <w:sz w:val="24"/>
          <w:szCs w:val="24"/>
          <w:lang w:eastAsia="et-EE"/>
        </w:rPr>
        <w:t>–</w:t>
      </w:r>
      <w:r w:rsidRPr="001E66FE">
        <w:rPr>
          <w:rFonts w:ascii="Times New Roman" w:hAnsi="Times New Roman" w:cs="Times New Roman"/>
          <w:sz w:val="24"/>
          <w:szCs w:val="24"/>
        </w:rPr>
        <w:t>24</w:t>
      </w:r>
      <w:r>
        <w:rPr>
          <w:rFonts w:ascii="Times New Roman" w:hAnsi="Times New Roman" w:cs="Times New Roman"/>
          <w:sz w:val="24"/>
          <w:szCs w:val="24"/>
        </w:rPr>
        <w:t xml:space="preserve">, kuna neil ei ole baasmääras töötuskindlustushüvitise saamiseks vajalikku </w:t>
      </w:r>
      <w:r w:rsidR="00076274">
        <w:rPr>
          <w:rFonts w:ascii="Times New Roman" w:hAnsi="Times New Roman" w:cs="Times New Roman"/>
          <w:sz w:val="24"/>
          <w:szCs w:val="24"/>
        </w:rPr>
        <w:t>kuue</w:t>
      </w:r>
      <w:r>
        <w:rPr>
          <w:rFonts w:ascii="Times New Roman" w:hAnsi="Times New Roman" w:cs="Times New Roman"/>
          <w:sz w:val="24"/>
          <w:szCs w:val="24"/>
        </w:rPr>
        <w:t>kuulist kindlustusstaaži kogunenud</w:t>
      </w:r>
      <w:r w:rsidRPr="001E66FE">
        <w:rPr>
          <w:rFonts w:ascii="Times New Roman" w:hAnsi="Times New Roman" w:cs="Times New Roman"/>
          <w:sz w:val="24"/>
          <w:szCs w:val="24"/>
        </w:rPr>
        <w:t xml:space="preserve">. Töötushüvitise saajate hulgast välja jäävatest noortest 94% (3389 noort) on töötuna arvele tulekule eelneva kolme aasta jooksul vähemalt </w:t>
      </w:r>
      <w:r w:rsidR="00076274">
        <w:rPr>
          <w:rFonts w:ascii="Times New Roman" w:hAnsi="Times New Roman" w:cs="Times New Roman"/>
          <w:sz w:val="24"/>
          <w:szCs w:val="24"/>
        </w:rPr>
        <w:t>ühe</w:t>
      </w:r>
      <w:r w:rsidRPr="001E66FE">
        <w:rPr>
          <w:rFonts w:ascii="Times New Roman" w:hAnsi="Times New Roman" w:cs="Times New Roman"/>
          <w:sz w:val="24"/>
          <w:szCs w:val="24"/>
        </w:rPr>
        <w:t xml:space="preserve"> päeva olnud hõivatud õppimisega. </w:t>
      </w:r>
      <w:r>
        <w:rPr>
          <w:rFonts w:ascii="Times New Roman" w:hAnsi="Times New Roman" w:cs="Times New Roman"/>
          <w:sz w:val="24"/>
          <w:szCs w:val="24"/>
        </w:rPr>
        <w:t xml:space="preserve">Kuna </w:t>
      </w:r>
      <w:r w:rsidR="00076274">
        <w:rPr>
          <w:rFonts w:ascii="Times New Roman" w:hAnsi="Times New Roman" w:cs="Times New Roman"/>
          <w:sz w:val="24"/>
          <w:szCs w:val="24"/>
        </w:rPr>
        <w:t>praeguse</w:t>
      </w:r>
      <w:r>
        <w:rPr>
          <w:rFonts w:ascii="Times New Roman" w:hAnsi="Times New Roman" w:cs="Times New Roman"/>
          <w:sz w:val="24"/>
          <w:szCs w:val="24"/>
        </w:rPr>
        <w:t xml:space="preserve"> korra alusel määratakse </w:t>
      </w:r>
      <w:r w:rsidRPr="001E66FE">
        <w:rPr>
          <w:rFonts w:ascii="Times New Roman" w:hAnsi="Times New Roman" w:cs="Times New Roman"/>
          <w:sz w:val="24"/>
          <w:szCs w:val="24"/>
        </w:rPr>
        <w:t>töötutoetus</w:t>
      </w:r>
      <w:r>
        <w:rPr>
          <w:rFonts w:ascii="Times New Roman" w:hAnsi="Times New Roman" w:cs="Times New Roman"/>
          <w:sz w:val="24"/>
          <w:szCs w:val="24"/>
        </w:rPr>
        <w:t xml:space="preserve"> alates</w:t>
      </w:r>
      <w:r w:rsidRPr="001E66FE">
        <w:rPr>
          <w:rFonts w:ascii="Times New Roman" w:hAnsi="Times New Roman" w:cs="Times New Roman"/>
          <w:sz w:val="24"/>
          <w:szCs w:val="24"/>
        </w:rPr>
        <w:t xml:space="preserve"> 61. päevast </w:t>
      </w:r>
      <w:r>
        <w:rPr>
          <w:rFonts w:ascii="Times New Roman" w:hAnsi="Times New Roman" w:cs="Times New Roman"/>
          <w:sz w:val="24"/>
          <w:szCs w:val="24"/>
        </w:rPr>
        <w:t xml:space="preserve">pärast </w:t>
      </w:r>
      <w:r w:rsidRPr="001E66FE">
        <w:rPr>
          <w:rFonts w:ascii="Times New Roman" w:hAnsi="Times New Roman" w:cs="Times New Roman"/>
          <w:sz w:val="24"/>
          <w:szCs w:val="24"/>
        </w:rPr>
        <w:t>töötutoetuse taotlemise avalduse esitamis</w:t>
      </w:r>
      <w:r>
        <w:rPr>
          <w:rFonts w:ascii="Times New Roman" w:hAnsi="Times New Roman" w:cs="Times New Roman"/>
          <w:sz w:val="24"/>
          <w:szCs w:val="24"/>
        </w:rPr>
        <w:t>t t</w:t>
      </w:r>
      <w:r w:rsidRPr="001E66FE">
        <w:rPr>
          <w:rFonts w:ascii="Times New Roman" w:hAnsi="Times New Roman" w:cs="Times New Roman"/>
          <w:sz w:val="24"/>
          <w:szCs w:val="24"/>
        </w:rPr>
        <w:t xml:space="preserve">öötule, kes on õppinud enne töötuna </w:t>
      </w:r>
      <w:proofErr w:type="spellStart"/>
      <w:r w:rsidRPr="001E66FE">
        <w:rPr>
          <w:rFonts w:ascii="Times New Roman" w:hAnsi="Times New Roman" w:cs="Times New Roman"/>
          <w:sz w:val="24"/>
          <w:szCs w:val="24"/>
        </w:rPr>
        <w:t>arvelevõtmist</w:t>
      </w:r>
      <w:proofErr w:type="spellEnd"/>
      <w:r w:rsidRPr="001E66FE">
        <w:rPr>
          <w:rFonts w:ascii="Times New Roman" w:hAnsi="Times New Roman" w:cs="Times New Roman"/>
          <w:sz w:val="24"/>
          <w:szCs w:val="24"/>
        </w:rPr>
        <w:t xml:space="preserve"> õppeasutuses statsionaarses õppes või täiskoormusega õppes</w:t>
      </w:r>
      <w:r>
        <w:rPr>
          <w:rFonts w:ascii="Times New Roman" w:hAnsi="Times New Roman" w:cs="Times New Roman"/>
          <w:sz w:val="24"/>
          <w:szCs w:val="24"/>
        </w:rPr>
        <w:t>, siis ei ole</w:t>
      </w:r>
      <w:r w:rsidRPr="001E66FE">
        <w:rPr>
          <w:rFonts w:ascii="Times New Roman" w:hAnsi="Times New Roman" w:cs="Times New Roman"/>
          <w:sz w:val="24"/>
          <w:szCs w:val="24"/>
        </w:rPr>
        <w:t xml:space="preserve"> siiski </w:t>
      </w:r>
      <w:r w:rsidR="00076274">
        <w:rPr>
          <w:rFonts w:ascii="Times New Roman" w:hAnsi="Times New Roman" w:cs="Times New Roman"/>
          <w:sz w:val="24"/>
          <w:szCs w:val="24"/>
        </w:rPr>
        <w:t xml:space="preserve">neist </w:t>
      </w:r>
      <w:r w:rsidRPr="001E66FE">
        <w:rPr>
          <w:rFonts w:ascii="Times New Roman" w:hAnsi="Times New Roman" w:cs="Times New Roman"/>
          <w:sz w:val="24"/>
          <w:szCs w:val="24"/>
        </w:rPr>
        <w:t xml:space="preserve">kõik </w:t>
      </w:r>
      <w:r>
        <w:rPr>
          <w:rFonts w:ascii="Times New Roman" w:hAnsi="Times New Roman" w:cs="Times New Roman"/>
          <w:sz w:val="24"/>
          <w:szCs w:val="24"/>
        </w:rPr>
        <w:t>r</w:t>
      </w:r>
      <w:r w:rsidRPr="001E66FE">
        <w:rPr>
          <w:rFonts w:ascii="Times New Roman" w:hAnsi="Times New Roman" w:cs="Times New Roman"/>
          <w:sz w:val="24"/>
          <w:szCs w:val="24"/>
        </w:rPr>
        <w:t xml:space="preserve">eaalsed töötutoetuse saajad, kuivõrd </w:t>
      </w:r>
      <w:r>
        <w:rPr>
          <w:rFonts w:ascii="Times New Roman" w:hAnsi="Times New Roman" w:cs="Times New Roman"/>
          <w:sz w:val="24"/>
          <w:szCs w:val="24"/>
        </w:rPr>
        <w:t xml:space="preserve">nende töötuna </w:t>
      </w:r>
      <w:proofErr w:type="spellStart"/>
      <w:r>
        <w:rPr>
          <w:rFonts w:ascii="Times New Roman" w:hAnsi="Times New Roman" w:cs="Times New Roman"/>
          <w:sz w:val="24"/>
          <w:szCs w:val="24"/>
        </w:rPr>
        <w:t>arvelolek</w:t>
      </w:r>
      <w:proofErr w:type="spellEnd"/>
      <w:r>
        <w:rPr>
          <w:rFonts w:ascii="Times New Roman" w:hAnsi="Times New Roman" w:cs="Times New Roman"/>
          <w:sz w:val="24"/>
          <w:szCs w:val="24"/>
        </w:rPr>
        <w:t xml:space="preserve"> lõppeb sageli enne määratud töötutoetuse alguskuupäeva. Uues süsteemis töötushüvitisele mittekvalifitseeruvatest noortest hinnanguliselt </w:t>
      </w:r>
      <w:r w:rsidRPr="00F61316">
        <w:rPr>
          <w:rFonts w:ascii="Times New Roman" w:hAnsi="Times New Roman" w:cs="Times New Roman"/>
          <w:i/>
          <w:iCs/>
          <w:sz w:val="24"/>
          <w:szCs w:val="24"/>
        </w:rPr>
        <w:t>ca</w:t>
      </w:r>
      <w:r>
        <w:rPr>
          <w:rFonts w:ascii="Times New Roman" w:hAnsi="Times New Roman" w:cs="Times New Roman"/>
          <w:sz w:val="24"/>
          <w:szCs w:val="24"/>
        </w:rPr>
        <w:t xml:space="preserve"> 46% on töötuna arvel vähem kui </w:t>
      </w:r>
      <w:r w:rsidR="00076274">
        <w:rPr>
          <w:rFonts w:ascii="Times New Roman" w:hAnsi="Times New Roman" w:cs="Times New Roman"/>
          <w:sz w:val="24"/>
          <w:szCs w:val="24"/>
        </w:rPr>
        <w:t>kolm</w:t>
      </w:r>
      <w:r>
        <w:rPr>
          <w:rFonts w:ascii="Times New Roman" w:hAnsi="Times New Roman" w:cs="Times New Roman"/>
          <w:sz w:val="24"/>
          <w:szCs w:val="24"/>
        </w:rPr>
        <w:t xml:space="preserve"> kuud ehk ka </w:t>
      </w:r>
      <w:r w:rsidR="00076274">
        <w:rPr>
          <w:rFonts w:ascii="Times New Roman" w:hAnsi="Times New Roman" w:cs="Times New Roman"/>
          <w:sz w:val="24"/>
          <w:szCs w:val="24"/>
        </w:rPr>
        <w:t xml:space="preserve">praegu </w:t>
      </w:r>
      <w:r>
        <w:rPr>
          <w:rFonts w:ascii="Times New Roman" w:hAnsi="Times New Roman" w:cs="Times New Roman"/>
          <w:sz w:val="24"/>
          <w:szCs w:val="24"/>
        </w:rPr>
        <w:t xml:space="preserve">kehtiva korra järgi lõpeks neist töötuna </w:t>
      </w:r>
      <w:proofErr w:type="spellStart"/>
      <w:r>
        <w:rPr>
          <w:rFonts w:ascii="Times New Roman" w:hAnsi="Times New Roman" w:cs="Times New Roman"/>
          <w:sz w:val="24"/>
          <w:szCs w:val="24"/>
        </w:rPr>
        <w:t>arvelolek</w:t>
      </w:r>
      <w:proofErr w:type="spellEnd"/>
      <w:r>
        <w:rPr>
          <w:rFonts w:ascii="Times New Roman" w:hAnsi="Times New Roman" w:cs="Times New Roman"/>
          <w:sz w:val="24"/>
          <w:szCs w:val="24"/>
        </w:rPr>
        <w:t xml:space="preserve"> enne töötutoetuse saamise </w:t>
      </w:r>
      <w:r w:rsidR="00076274">
        <w:rPr>
          <w:rFonts w:ascii="Times New Roman" w:hAnsi="Times New Roman" w:cs="Times New Roman"/>
          <w:sz w:val="24"/>
          <w:szCs w:val="24"/>
        </w:rPr>
        <w:t xml:space="preserve">tegelikku </w:t>
      </w:r>
      <w:r>
        <w:rPr>
          <w:rFonts w:ascii="Times New Roman" w:hAnsi="Times New Roman" w:cs="Times New Roman"/>
          <w:sz w:val="24"/>
          <w:szCs w:val="24"/>
        </w:rPr>
        <w:t>algust</w:t>
      </w:r>
      <w:r w:rsidRPr="00662B03">
        <w:rPr>
          <w:rFonts w:ascii="Times New Roman" w:hAnsi="Times New Roman" w:cs="Times New Roman"/>
          <w:sz w:val="24"/>
          <w:szCs w:val="24"/>
        </w:rPr>
        <w:t xml:space="preserve"> (</w:t>
      </w:r>
      <w:r w:rsidRPr="00331DB1">
        <w:rPr>
          <w:rFonts w:ascii="Times New Roman" w:hAnsi="Times New Roman" w:cs="Times New Roman"/>
          <w:sz w:val="24"/>
          <w:szCs w:val="24"/>
        </w:rPr>
        <w:t xml:space="preserve">vt </w:t>
      </w:r>
      <w:r w:rsidRPr="00F61316">
        <w:rPr>
          <w:rFonts w:ascii="Times New Roman" w:hAnsi="Times New Roman" w:cs="Times New Roman"/>
          <w:sz w:val="24"/>
          <w:szCs w:val="24"/>
        </w:rPr>
        <w:t xml:space="preserve">joonis </w:t>
      </w:r>
      <w:r w:rsidR="0022655C">
        <w:rPr>
          <w:rFonts w:ascii="Times New Roman" w:hAnsi="Times New Roman" w:cs="Times New Roman"/>
          <w:sz w:val="24"/>
          <w:szCs w:val="24"/>
        </w:rPr>
        <w:t>6</w:t>
      </w:r>
      <w:r w:rsidRPr="00662B03">
        <w:rPr>
          <w:rFonts w:ascii="Times New Roman" w:hAnsi="Times New Roman" w:cs="Times New Roman"/>
          <w:sz w:val="24"/>
          <w:szCs w:val="24"/>
        </w:rPr>
        <w:t>).</w:t>
      </w:r>
      <w:r>
        <w:rPr>
          <w:rFonts w:ascii="Times New Roman" w:hAnsi="Times New Roman" w:cs="Times New Roman"/>
          <w:sz w:val="24"/>
          <w:szCs w:val="24"/>
        </w:rPr>
        <w:t xml:space="preserve"> </w:t>
      </w:r>
      <w:r w:rsidR="00076274">
        <w:rPr>
          <w:rFonts w:ascii="Times New Roman" w:hAnsi="Times New Roman" w:cs="Times New Roman"/>
          <w:sz w:val="24"/>
          <w:szCs w:val="24"/>
        </w:rPr>
        <w:t>M</w:t>
      </w:r>
      <w:r>
        <w:rPr>
          <w:rFonts w:ascii="Times New Roman" w:hAnsi="Times New Roman" w:cs="Times New Roman"/>
          <w:sz w:val="24"/>
          <w:szCs w:val="24"/>
        </w:rPr>
        <w:t xml:space="preserve">uudatustest </w:t>
      </w:r>
      <w:r w:rsidR="00076274">
        <w:rPr>
          <w:rFonts w:ascii="Times New Roman" w:hAnsi="Times New Roman" w:cs="Times New Roman"/>
          <w:sz w:val="24"/>
          <w:szCs w:val="24"/>
        </w:rPr>
        <w:t xml:space="preserve">on </w:t>
      </w:r>
      <w:r>
        <w:rPr>
          <w:rFonts w:ascii="Times New Roman" w:hAnsi="Times New Roman" w:cs="Times New Roman"/>
          <w:sz w:val="24"/>
          <w:szCs w:val="24"/>
        </w:rPr>
        <w:t xml:space="preserve">otseselt mõjutatud </w:t>
      </w:r>
      <w:r w:rsidRPr="00F61316">
        <w:rPr>
          <w:rFonts w:ascii="Times New Roman" w:hAnsi="Times New Roman" w:cs="Times New Roman"/>
          <w:i/>
          <w:iCs/>
          <w:sz w:val="24"/>
          <w:szCs w:val="24"/>
        </w:rPr>
        <w:t>ca</w:t>
      </w:r>
      <w:r>
        <w:rPr>
          <w:rFonts w:ascii="Times New Roman" w:hAnsi="Times New Roman" w:cs="Times New Roman"/>
          <w:sz w:val="24"/>
          <w:szCs w:val="24"/>
        </w:rPr>
        <w:t xml:space="preserve"> </w:t>
      </w:r>
      <w:r w:rsidRPr="008C1865">
        <w:rPr>
          <w:rFonts w:ascii="Times New Roman" w:hAnsi="Times New Roman" w:cs="Times New Roman"/>
          <w:b/>
          <w:bCs/>
          <w:sz w:val="24"/>
          <w:szCs w:val="24"/>
        </w:rPr>
        <w:t>1900 noort</w:t>
      </w:r>
      <w:r>
        <w:rPr>
          <w:rFonts w:ascii="Times New Roman" w:hAnsi="Times New Roman" w:cs="Times New Roman"/>
          <w:sz w:val="24"/>
          <w:szCs w:val="24"/>
        </w:rPr>
        <w:t xml:space="preserve">, kes on arvel </w:t>
      </w:r>
      <w:r>
        <w:rPr>
          <w:rFonts w:ascii="Times New Roman" w:hAnsi="Times New Roman" w:cs="Times New Roman"/>
          <w:sz w:val="24"/>
          <w:szCs w:val="24"/>
        </w:rPr>
        <w:lastRenderedPageBreak/>
        <w:t xml:space="preserve">kauem kui </w:t>
      </w:r>
      <w:r w:rsidR="00076274">
        <w:rPr>
          <w:rFonts w:ascii="Times New Roman" w:hAnsi="Times New Roman" w:cs="Times New Roman"/>
          <w:sz w:val="24"/>
          <w:szCs w:val="24"/>
        </w:rPr>
        <w:t>kolm</w:t>
      </w:r>
      <w:r>
        <w:rPr>
          <w:rFonts w:ascii="Times New Roman" w:hAnsi="Times New Roman" w:cs="Times New Roman"/>
          <w:sz w:val="24"/>
          <w:szCs w:val="24"/>
        </w:rPr>
        <w:t xml:space="preserve"> kuud, mis moodustab kõikidest sama vanusgrupi uutest töötutest </w:t>
      </w:r>
      <w:r w:rsidRPr="00F61316">
        <w:rPr>
          <w:rFonts w:ascii="Times New Roman" w:hAnsi="Times New Roman" w:cs="Times New Roman"/>
          <w:i/>
          <w:iCs/>
          <w:sz w:val="24"/>
          <w:szCs w:val="24"/>
        </w:rPr>
        <w:t>ca</w:t>
      </w:r>
      <w:r w:rsidRPr="003552A4">
        <w:rPr>
          <w:rFonts w:ascii="Times New Roman" w:hAnsi="Times New Roman" w:cs="Times New Roman"/>
          <w:sz w:val="24"/>
          <w:szCs w:val="24"/>
        </w:rPr>
        <w:t xml:space="preserve"> 13%</w:t>
      </w:r>
      <w:r w:rsidR="00076274">
        <w:rPr>
          <w:rFonts w:ascii="Times New Roman" w:hAnsi="Times New Roman" w:cs="Times New Roman"/>
          <w:sz w:val="24"/>
          <w:szCs w:val="24"/>
        </w:rPr>
        <w:t xml:space="preserve">. Seega </w:t>
      </w:r>
      <w:r>
        <w:rPr>
          <w:rFonts w:ascii="Times New Roman" w:hAnsi="Times New Roman" w:cs="Times New Roman"/>
          <w:sz w:val="24"/>
          <w:szCs w:val="24"/>
        </w:rPr>
        <w:t xml:space="preserve">on mõjutatud sihtrühma </w:t>
      </w:r>
      <w:r w:rsidRPr="00834B09">
        <w:rPr>
          <w:rFonts w:ascii="Times New Roman" w:hAnsi="Times New Roman" w:cs="Times New Roman"/>
          <w:sz w:val="24"/>
          <w:szCs w:val="24"/>
        </w:rPr>
        <w:t>suurus keskmine.</w:t>
      </w:r>
    </w:p>
    <w:p w14:paraId="1C2612B9" w14:textId="77777777" w:rsidR="00012C51" w:rsidRDefault="00012C51" w:rsidP="001444BD">
      <w:pPr>
        <w:spacing w:after="0" w:line="240" w:lineRule="auto"/>
        <w:rPr>
          <w:rFonts w:ascii="Times New Roman" w:hAnsi="Times New Roman" w:cs="Times New Roman"/>
          <w:sz w:val="24"/>
          <w:szCs w:val="24"/>
        </w:rPr>
      </w:pPr>
    </w:p>
    <w:p w14:paraId="0AAAC14D" w14:textId="55588F60" w:rsidR="00803523" w:rsidRDefault="00803523" w:rsidP="001444B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Kui vaadata üle kolme kuu arvel olevate noorte töötute töötuna </w:t>
      </w:r>
      <w:proofErr w:type="spellStart"/>
      <w:r>
        <w:rPr>
          <w:rFonts w:ascii="Times New Roman" w:hAnsi="Times New Roman" w:cs="Times New Roman"/>
          <w:sz w:val="24"/>
          <w:szCs w:val="24"/>
        </w:rPr>
        <w:t>arveloleku</w:t>
      </w:r>
      <w:proofErr w:type="spellEnd"/>
      <w:r>
        <w:rPr>
          <w:rFonts w:ascii="Times New Roman" w:hAnsi="Times New Roman" w:cs="Times New Roman"/>
          <w:sz w:val="24"/>
          <w:szCs w:val="24"/>
        </w:rPr>
        <w:t xml:space="preserve"> lõpetamise põhjuseid, nähtub, et neist </w:t>
      </w:r>
      <w:r w:rsidR="00076274">
        <w:rPr>
          <w:rFonts w:ascii="Times New Roman" w:hAnsi="Times New Roman" w:cs="Times New Roman"/>
          <w:sz w:val="24"/>
          <w:szCs w:val="24"/>
        </w:rPr>
        <w:t xml:space="preserve">asus </w:t>
      </w:r>
      <w:r>
        <w:rPr>
          <w:rFonts w:ascii="Times New Roman" w:hAnsi="Times New Roman" w:cs="Times New Roman"/>
          <w:sz w:val="24"/>
          <w:szCs w:val="24"/>
        </w:rPr>
        <w:t xml:space="preserve">tööle 64% ning õppima 10% </w:t>
      </w:r>
      <w:r w:rsidRPr="00662B03">
        <w:rPr>
          <w:rFonts w:ascii="Times New Roman" w:hAnsi="Times New Roman" w:cs="Times New Roman"/>
          <w:sz w:val="24"/>
          <w:szCs w:val="24"/>
        </w:rPr>
        <w:t>(</w:t>
      </w:r>
      <w:r w:rsidRPr="00331DB1">
        <w:rPr>
          <w:rFonts w:ascii="Times New Roman" w:hAnsi="Times New Roman" w:cs="Times New Roman"/>
          <w:sz w:val="24"/>
          <w:szCs w:val="24"/>
        </w:rPr>
        <w:t xml:space="preserve">vt </w:t>
      </w:r>
      <w:r w:rsidRPr="00F61316">
        <w:rPr>
          <w:rFonts w:ascii="Times New Roman" w:hAnsi="Times New Roman" w:cs="Times New Roman"/>
          <w:sz w:val="24"/>
          <w:szCs w:val="24"/>
        </w:rPr>
        <w:t xml:space="preserve">joonis </w:t>
      </w:r>
      <w:r w:rsidR="00F61316">
        <w:rPr>
          <w:rFonts w:ascii="Times New Roman" w:hAnsi="Times New Roman" w:cs="Times New Roman"/>
          <w:sz w:val="24"/>
          <w:szCs w:val="24"/>
        </w:rPr>
        <w:t>7</w:t>
      </w:r>
      <w:r w:rsidRPr="00662B03">
        <w:rPr>
          <w:rFonts w:ascii="Times New Roman" w:hAnsi="Times New Roman" w:cs="Times New Roman"/>
          <w:sz w:val="24"/>
          <w:szCs w:val="24"/>
        </w:rPr>
        <w:t>)</w:t>
      </w:r>
      <w:r>
        <w:rPr>
          <w:rFonts w:ascii="Times New Roman" w:hAnsi="Times New Roman" w:cs="Times New Roman"/>
          <w:sz w:val="24"/>
          <w:szCs w:val="24"/>
        </w:rPr>
        <w:t>. Võrdluseks, et 16</w:t>
      </w:r>
      <w:r w:rsidR="00AA492F" w:rsidRPr="0011091E">
        <w:rPr>
          <w:rFonts w:ascii="Times New Roman" w:hAnsi="Times New Roman" w:cs="Times New Roman"/>
          <w:sz w:val="24"/>
          <w:szCs w:val="24"/>
          <w:lang w:eastAsia="et-EE"/>
        </w:rPr>
        <w:t>–</w:t>
      </w:r>
      <w:r>
        <w:rPr>
          <w:rFonts w:ascii="Times New Roman" w:hAnsi="Times New Roman" w:cs="Times New Roman"/>
          <w:sz w:val="24"/>
          <w:szCs w:val="24"/>
        </w:rPr>
        <w:t xml:space="preserve">24-aastastest noortest, kes enne töötuna </w:t>
      </w:r>
      <w:proofErr w:type="spellStart"/>
      <w:r>
        <w:rPr>
          <w:rFonts w:ascii="Times New Roman" w:hAnsi="Times New Roman" w:cs="Times New Roman"/>
          <w:sz w:val="24"/>
          <w:szCs w:val="24"/>
        </w:rPr>
        <w:t>arveletulekut</w:t>
      </w:r>
      <w:proofErr w:type="spellEnd"/>
      <w:r>
        <w:rPr>
          <w:rFonts w:ascii="Times New Roman" w:hAnsi="Times New Roman" w:cs="Times New Roman"/>
          <w:sz w:val="24"/>
          <w:szCs w:val="24"/>
        </w:rPr>
        <w:t xml:space="preserve"> õppisid ning said ka töötutoetuse väljamakseid, asus tööle 68% ning õppima 11%. </w:t>
      </w:r>
      <w:r w:rsidR="00012C51">
        <w:rPr>
          <w:rFonts w:ascii="Times New Roman" w:hAnsi="Times New Roman" w:cs="Times New Roman"/>
          <w:sz w:val="24"/>
          <w:szCs w:val="24"/>
        </w:rPr>
        <w:t>Sellest</w:t>
      </w:r>
      <w:r>
        <w:rPr>
          <w:rFonts w:ascii="Times New Roman" w:hAnsi="Times New Roman" w:cs="Times New Roman"/>
          <w:sz w:val="24"/>
          <w:szCs w:val="24"/>
        </w:rPr>
        <w:t xml:space="preserve"> võib</w:t>
      </w:r>
      <w:r w:rsidRPr="008F5F26">
        <w:rPr>
          <w:rFonts w:ascii="Times New Roman" w:hAnsi="Times New Roman" w:cs="Times New Roman"/>
          <w:sz w:val="24"/>
          <w:szCs w:val="24"/>
        </w:rPr>
        <w:t xml:space="preserve"> järeldada, et </w:t>
      </w:r>
      <w:r>
        <w:rPr>
          <w:rFonts w:ascii="Times New Roman" w:hAnsi="Times New Roman" w:cs="Times New Roman"/>
          <w:sz w:val="24"/>
          <w:szCs w:val="24"/>
        </w:rPr>
        <w:t>uues süsteemis baasmääras hüvitisele mittekvalifitseeruvate noorte</w:t>
      </w:r>
      <w:r w:rsidRPr="008F5F26">
        <w:rPr>
          <w:rFonts w:ascii="Times New Roman" w:hAnsi="Times New Roman" w:cs="Times New Roman"/>
          <w:sz w:val="24"/>
          <w:szCs w:val="24"/>
        </w:rPr>
        <w:t xml:space="preserve"> seas on võrre</w:t>
      </w:r>
      <w:r w:rsidR="00076274">
        <w:rPr>
          <w:rFonts w:ascii="Times New Roman" w:hAnsi="Times New Roman" w:cs="Times New Roman"/>
          <w:sz w:val="24"/>
          <w:szCs w:val="24"/>
        </w:rPr>
        <w:t>l</w:t>
      </w:r>
      <w:r w:rsidRPr="008F5F26">
        <w:rPr>
          <w:rFonts w:ascii="Times New Roman" w:hAnsi="Times New Roman" w:cs="Times New Roman"/>
          <w:sz w:val="24"/>
          <w:szCs w:val="24"/>
        </w:rPr>
        <w:t xml:space="preserve">des </w:t>
      </w:r>
      <w:r>
        <w:rPr>
          <w:rFonts w:ascii="Times New Roman" w:hAnsi="Times New Roman" w:cs="Times New Roman"/>
          <w:sz w:val="24"/>
          <w:szCs w:val="24"/>
        </w:rPr>
        <w:t xml:space="preserve">vanas süsteemis enne </w:t>
      </w:r>
      <w:proofErr w:type="spellStart"/>
      <w:r>
        <w:rPr>
          <w:rFonts w:ascii="Times New Roman" w:hAnsi="Times New Roman" w:cs="Times New Roman"/>
          <w:sz w:val="24"/>
          <w:szCs w:val="24"/>
        </w:rPr>
        <w:t>arveletulekut</w:t>
      </w:r>
      <w:proofErr w:type="spellEnd"/>
      <w:r>
        <w:rPr>
          <w:rFonts w:ascii="Times New Roman" w:hAnsi="Times New Roman" w:cs="Times New Roman"/>
          <w:sz w:val="24"/>
          <w:szCs w:val="24"/>
        </w:rPr>
        <w:t xml:space="preserve"> õppinud ja töötutoetust saanud noortega tööle ja</w:t>
      </w:r>
      <w:r w:rsidRPr="008F5F26">
        <w:rPr>
          <w:rFonts w:ascii="Times New Roman" w:hAnsi="Times New Roman" w:cs="Times New Roman"/>
          <w:sz w:val="24"/>
          <w:szCs w:val="24"/>
        </w:rPr>
        <w:t xml:space="preserve"> õppima asumise tõenäosus sarna</w:t>
      </w:r>
      <w:r w:rsidR="00076274">
        <w:rPr>
          <w:rFonts w:ascii="Times New Roman" w:hAnsi="Times New Roman" w:cs="Times New Roman"/>
          <w:sz w:val="24"/>
          <w:szCs w:val="24"/>
        </w:rPr>
        <w:t>ne</w:t>
      </w:r>
      <w:r w:rsidRPr="008F5F26">
        <w:rPr>
          <w:rFonts w:ascii="Times New Roman" w:hAnsi="Times New Roman" w:cs="Times New Roman"/>
          <w:sz w:val="24"/>
          <w:szCs w:val="24"/>
        </w:rPr>
        <w:t>.</w:t>
      </w:r>
      <w:r>
        <w:rPr>
          <w:rFonts w:ascii="Times New Roman" w:hAnsi="Times New Roman" w:cs="Times New Roman"/>
          <w:sz w:val="24"/>
          <w:szCs w:val="24"/>
        </w:rPr>
        <w:t xml:space="preserve"> Küll aga mõjutab töötushüvitisest ilmajäämine negatiivselt üle </w:t>
      </w:r>
      <w:r w:rsidR="00076274">
        <w:rPr>
          <w:rFonts w:ascii="Times New Roman" w:hAnsi="Times New Roman" w:cs="Times New Roman"/>
          <w:sz w:val="24"/>
          <w:szCs w:val="24"/>
        </w:rPr>
        <w:t>kolme</w:t>
      </w:r>
      <w:r>
        <w:rPr>
          <w:rFonts w:ascii="Times New Roman" w:hAnsi="Times New Roman" w:cs="Times New Roman"/>
          <w:sz w:val="24"/>
          <w:szCs w:val="24"/>
        </w:rPr>
        <w:t xml:space="preserve"> kuu töötuna arvel olevaid noori, kes </w:t>
      </w:r>
      <w:r w:rsidR="00076274">
        <w:rPr>
          <w:rFonts w:ascii="Times New Roman" w:hAnsi="Times New Roman" w:cs="Times New Roman"/>
          <w:sz w:val="24"/>
          <w:szCs w:val="24"/>
        </w:rPr>
        <w:t>praeguse</w:t>
      </w:r>
      <w:r>
        <w:rPr>
          <w:rFonts w:ascii="Times New Roman" w:hAnsi="Times New Roman" w:cs="Times New Roman"/>
          <w:sz w:val="24"/>
          <w:szCs w:val="24"/>
        </w:rPr>
        <w:t xml:space="preserve"> süsteemi järgi oleksid saanud töö</w:t>
      </w:r>
      <w:r w:rsidR="00076274">
        <w:rPr>
          <w:rFonts w:ascii="Times New Roman" w:hAnsi="Times New Roman" w:cs="Times New Roman"/>
          <w:sz w:val="24"/>
          <w:szCs w:val="24"/>
        </w:rPr>
        <w:t>tu</w:t>
      </w:r>
      <w:r>
        <w:rPr>
          <w:rFonts w:ascii="Times New Roman" w:hAnsi="Times New Roman" w:cs="Times New Roman"/>
          <w:sz w:val="24"/>
          <w:szCs w:val="24"/>
        </w:rPr>
        <w:t>toetuse väljamakseid</w:t>
      </w:r>
      <w:r w:rsidR="007F6C01">
        <w:rPr>
          <w:rFonts w:ascii="Times New Roman" w:hAnsi="Times New Roman" w:cs="Times New Roman"/>
          <w:sz w:val="24"/>
          <w:szCs w:val="24"/>
        </w:rPr>
        <w:t>,</w:t>
      </w:r>
      <w:r>
        <w:rPr>
          <w:rFonts w:ascii="Times New Roman" w:hAnsi="Times New Roman" w:cs="Times New Roman"/>
          <w:sz w:val="24"/>
          <w:szCs w:val="24"/>
        </w:rPr>
        <w:t xml:space="preserve"> ning nende toimetulekut ja heaolu töötuse perioodil, </w:t>
      </w:r>
      <w:commentRangeStart w:id="29"/>
      <w:r>
        <w:rPr>
          <w:rFonts w:ascii="Times New Roman" w:hAnsi="Times New Roman" w:cs="Times New Roman"/>
          <w:sz w:val="24"/>
          <w:szCs w:val="24"/>
        </w:rPr>
        <w:t>mistõttu on mõju ulatus sihtrühma jaoks keskmine.</w:t>
      </w:r>
      <w:commentRangeEnd w:id="29"/>
      <w:r w:rsidR="00F13485">
        <w:rPr>
          <w:rStyle w:val="Kommentaariviide"/>
        </w:rPr>
        <w:commentReference w:id="29"/>
      </w:r>
    </w:p>
    <w:p w14:paraId="54ADDBD0" w14:textId="77777777" w:rsidR="007F6C01" w:rsidRDefault="007F6C01" w:rsidP="00F61316">
      <w:pPr>
        <w:spacing w:after="0" w:line="240" w:lineRule="auto"/>
        <w:rPr>
          <w:rFonts w:ascii="Times New Roman" w:hAnsi="Times New Roman" w:cs="Times New Roman"/>
          <w:sz w:val="24"/>
          <w:szCs w:val="24"/>
        </w:rPr>
      </w:pPr>
    </w:p>
    <w:p w14:paraId="53C65DD2" w14:textId="77777777" w:rsidR="00803523" w:rsidRDefault="00803523" w:rsidP="00F61316">
      <w:pPr>
        <w:keepNext/>
        <w:spacing w:after="0" w:line="240" w:lineRule="auto"/>
      </w:pPr>
      <w:r>
        <w:rPr>
          <w:noProof/>
        </w:rPr>
        <w:drawing>
          <wp:inline distT="0" distB="0" distL="0" distR="0" wp14:anchorId="1534549A" wp14:editId="139E44C1">
            <wp:extent cx="5760720" cy="2520000"/>
            <wp:effectExtent l="0" t="0" r="11430" b="13970"/>
            <wp:docPr id="1304866286" name="Diagramm 1">
              <a:extLst xmlns:a="http://schemas.openxmlformats.org/drawingml/2006/main">
                <a:ext uri="{FF2B5EF4-FFF2-40B4-BE49-F238E27FC236}">
                  <a16:creationId xmlns:a16="http://schemas.microsoft.com/office/drawing/2014/main" id="{EBE5D2C0-2C3E-3575-42A4-B5075074D16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7C0A19A0" w14:textId="7162E941" w:rsidR="00803523" w:rsidRDefault="00AB142D" w:rsidP="001444BD">
      <w:pPr>
        <w:pStyle w:val="Pealdis"/>
        <w:spacing w:after="0" w:line="240" w:lineRule="auto"/>
        <w:rPr>
          <w:rFonts w:ascii="Times New Roman" w:hAnsi="Times New Roman" w:cs="Times New Roman"/>
          <w:b w:val="0"/>
          <w:bCs w:val="0"/>
          <w:caps w:val="0"/>
          <w:sz w:val="18"/>
          <w:szCs w:val="18"/>
        </w:rPr>
      </w:pPr>
      <w:r w:rsidRPr="00AB142D">
        <w:rPr>
          <w:rFonts w:ascii="Times New Roman" w:hAnsi="Times New Roman" w:cs="Times New Roman"/>
          <w:b w:val="0"/>
          <w:bCs w:val="0"/>
          <w:caps w:val="0"/>
          <w:sz w:val="18"/>
          <w:szCs w:val="18"/>
        </w:rPr>
        <w:t>Joonis</w:t>
      </w:r>
      <w:r w:rsidR="008E072E">
        <w:rPr>
          <w:rFonts w:ascii="Times New Roman" w:hAnsi="Times New Roman" w:cs="Times New Roman"/>
          <w:b w:val="0"/>
          <w:bCs w:val="0"/>
          <w:caps w:val="0"/>
          <w:sz w:val="18"/>
          <w:szCs w:val="18"/>
        </w:rPr>
        <w:t xml:space="preserve"> 6</w:t>
      </w:r>
      <w:r w:rsidR="00803523" w:rsidRPr="00AB142D">
        <w:rPr>
          <w:rFonts w:ascii="Times New Roman" w:hAnsi="Times New Roman" w:cs="Times New Roman"/>
          <w:b w:val="0"/>
          <w:bCs w:val="0"/>
          <w:sz w:val="18"/>
          <w:szCs w:val="18"/>
        </w:rPr>
        <w:t xml:space="preserve">. </w:t>
      </w:r>
      <w:r w:rsidRPr="00AB142D">
        <w:rPr>
          <w:rFonts w:ascii="Times New Roman" w:hAnsi="Times New Roman" w:cs="Times New Roman"/>
          <w:b w:val="0"/>
          <w:bCs w:val="0"/>
          <w:caps w:val="0"/>
          <w:sz w:val="18"/>
          <w:szCs w:val="18"/>
        </w:rPr>
        <w:t xml:space="preserve">Töötuna </w:t>
      </w:r>
      <w:proofErr w:type="spellStart"/>
      <w:r w:rsidRPr="00AB142D">
        <w:rPr>
          <w:rFonts w:ascii="Times New Roman" w:hAnsi="Times New Roman" w:cs="Times New Roman"/>
          <w:b w:val="0"/>
          <w:bCs w:val="0"/>
          <w:caps w:val="0"/>
          <w:sz w:val="18"/>
          <w:szCs w:val="18"/>
        </w:rPr>
        <w:t>arveloleku</w:t>
      </w:r>
      <w:proofErr w:type="spellEnd"/>
      <w:r w:rsidRPr="00AB142D">
        <w:rPr>
          <w:rFonts w:ascii="Times New Roman" w:hAnsi="Times New Roman" w:cs="Times New Roman"/>
          <w:b w:val="0"/>
          <w:bCs w:val="0"/>
          <w:caps w:val="0"/>
          <w:sz w:val="18"/>
          <w:szCs w:val="18"/>
        </w:rPr>
        <w:t xml:space="preserve"> kestuse jaotus</w:t>
      </w:r>
      <w:r w:rsidR="00803523" w:rsidRPr="00AB142D">
        <w:rPr>
          <w:rFonts w:ascii="Times New Roman" w:hAnsi="Times New Roman" w:cs="Times New Roman"/>
          <w:b w:val="0"/>
          <w:bCs w:val="0"/>
          <w:sz w:val="18"/>
          <w:szCs w:val="18"/>
        </w:rPr>
        <w:t xml:space="preserve"> 16</w:t>
      </w:r>
      <w:r w:rsidR="007F6C01" w:rsidRPr="008E072E">
        <w:rPr>
          <w:rFonts w:ascii="Times New Roman" w:hAnsi="Times New Roman" w:cs="Times New Roman"/>
          <w:b w:val="0"/>
          <w:bCs w:val="0"/>
          <w:sz w:val="18"/>
          <w:szCs w:val="18"/>
          <w:lang w:eastAsia="et-EE"/>
        </w:rPr>
        <w:t>–</w:t>
      </w:r>
      <w:r w:rsidR="00803523" w:rsidRPr="00AB142D">
        <w:rPr>
          <w:rFonts w:ascii="Times New Roman" w:hAnsi="Times New Roman" w:cs="Times New Roman"/>
          <w:b w:val="0"/>
          <w:bCs w:val="0"/>
          <w:sz w:val="18"/>
          <w:szCs w:val="18"/>
        </w:rPr>
        <w:t>24-</w:t>
      </w:r>
      <w:r w:rsidRPr="00AB142D">
        <w:rPr>
          <w:rFonts w:ascii="Times New Roman" w:hAnsi="Times New Roman" w:cs="Times New Roman"/>
          <w:b w:val="0"/>
          <w:bCs w:val="0"/>
          <w:caps w:val="0"/>
          <w:sz w:val="18"/>
          <w:szCs w:val="18"/>
        </w:rPr>
        <w:t>aastaste</w:t>
      </w:r>
      <w:r w:rsidR="00803523" w:rsidRPr="00AB142D">
        <w:rPr>
          <w:rFonts w:ascii="Times New Roman" w:hAnsi="Times New Roman" w:cs="Times New Roman"/>
          <w:b w:val="0"/>
          <w:bCs w:val="0"/>
          <w:sz w:val="18"/>
          <w:szCs w:val="18"/>
        </w:rPr>
        <w:t xml:space="preserve"> </w:t>
      </w:r>
      <w:r w:rsidRPr="00AB142D">
        <w:rPr>
          <w:rFonts w:ascii="Times New Roman" w:hAnsi="Times New Roman" w:cs="Times New Roman"/>
          <w:b w:val="0"/>
          <w:bCs w:val="0"/>
          <w:caps w:val="0"/>
          <w:sz w:val="18"/>
          <w:szCs w:val="18"/>
        </w:rPr>
        <w:t>baasmääras töötuskindlustushüvitisest ilmajääjate seas (uus süsteem). Aluseks 2021.</w:t>
      </w:r>
      <w:r w:rsidR="00803523" w:rsidRPr="00AB142D">
        <w:rPr>
          <w:rFonts w:ascii="Times New Roman" w:hAnsi="Times New Roman" w:cs="Times New Roman"/>
          <w:b w:val="0"/>
          <w:bCs w:val="0"/>
          <w:sz w:val="18"/>
          <w:szCs w:val="18"/>
        </w:rPr>
        <w:t xml:space="preserve"> </w:t>
      </w:r>
      <w:r>
        <w:rPr>
          <w:rFonts w:ascii="Times New Roman" w:hAnsi="Times New Roman" w:cs="Times New Roman"/>
          <w:b w:val="0"/>
          <w:bCs w:val="0"/>
          <w:caps w:val="0"/>
          <w:sz w:val="18"/>
          <w:szCs w:val="18"/>
        </w:rPr>
        <w:t>a</w:t>
      </w:r>
      <w:r w:rsidRPr="00AB142D">
        <w:rPr>
          <w:rFonts w:ascii="Times New Roman" w:hAnsi="Times New Roman" w:cs="Times New Roman"/>
          <w:b w:val="0"/>
          <w:bCs w:val="0"/>
          <w:caps w:val="0"/>
          <w:sz w:val="18"/>
          <w:szCs w:val="18"/>
        </w:rPr>
        <w:t xml:space="preserve">astal arvele tulnud uued töötud. Allikas: </w:t>
      </w:r>
      <w:r w:rsidR="00AA492F">
        <w:rPr>
          <w:rFonts w:ascii="Times New Roman" w:hAnsi="Times New Roman" w:cs="Times New Roman"/>
          <w:b w:val="0"/>
          <w:bCs w:val="0"/>
          <w:caps w:val="0"/>
          <w:sz w:val="18"/>
          <w:szCs w:val="18"/>
        </w:rPr>
        <w:t>t</w:t>
      </w:r>
      <w:r w:rsidRPr="00AB142D">
        <w:rPr>
          <w:rFonts w:ascii="Times New Roman" w:hAnsi="Times New Roman" w:cs="Times New Roman"/>
          <w:b w:val="0"/>
          <w:bCs w:val="0"/>
          <w:caps w:val="0"/>
          <w:sz w:val="18"/>
          <w:szCs w:val="18"/>
        </w:rPr>
        <w:t>öötukassa arvutused, 2024.</w:t>
      </w:r>
    </w:p>
    <w:p w14:paraId="40A032BA" w14:textId="77777777" w:rsidR="007F6C01" w:rsidRPr="00F61316" w:rsidRDefault="007F6C01" w:rsidP="00F61316">
      <w:pPr>
        <w:spacing w:line="240" w:lineRule="auto"/>
        <w:rPr>
          <w:b/>
          <w:bCs/>
        </w:rPr>
      </w:pPr>
    </w:p>
    <w:p w14:paraId="2A861540" w14:textId="77777777" w:rsidR="00803523" w:rsidRDefault="00803523" w:rsidP="00F61316">
      <w:pPr>
        <w:keepNext/>
        <w:spacing w:after="0" w:line="240" w:lineRule="auto"/>
      </w:pPr>
      <w:r>
        <w:rPr>
          <w:noProof/>
        </w:rPr>
        <w:drawing>
          <wp:inline distT="0" distB="0" distL="0" distR="0" wp14:anchorId="39C06B6B" wp14:editId="25E5B067">
            <wp:extent cx="5760720" cy="2520000"/>
            <wp:effectExtent l="0" t="0" r="11430" b="13970"/>
            <wp:docPr id="291240728" name="Diagramm 1">
              <a:extLst xmlns:a="http://schemas.openxmlformats.org/drawingml/2006/main">
                <a:ext uri="{FF2B5EF4-FFF2-40B4-BE49-F238E27FC236}">
                  <a16:creationId xmlns:a16="http://schemas.microsoft.com/office/drawing/2014/main" id="{08AC4A6B-6764-ACEB-1468-578F71A56D4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74E9F11E" w14:textId="17EEB331" w:rsidR="00803523" w:rsidRPr="00AB142D" w:rsidRDefault="00AB142D" w:rsidP="008E072E">
      <w:pPr>
        <w:pStyle w:val="Pealdis"/>
        <w:spacing w:after="0" w:line="240" w:lineRule="auto"/>
        <w:rPr>
          <w:rFonts w:ascii="Times New Roman" w:hAnsi="Times New Roman" w:cs="Times New Roman"/>
          <w:b w:val="0"/>
          <w:bCs w:val="0"/>
          <w:sz w:val="18"/>
          <w:szCs w:val="18"/>
        </w:rPr>
      </w:pPr>
      <w:r w:rsidRPr="00AB142D">
        <w:rPr>
          <w:rFonts w:ascii="Times New Roman" w:hAnsi="Times New Roman" w:cs="Times New Roman"/>
          <w:b w:val="0"/>
          <w:bCs w:val="0"/>
          <w:caps w:val="0"/>
          <w:sz w:val="18"/>
          <w:szCs w:val="18"/>
        </w:rPr>
        <w:t xml:space="preserve">Joonis </w:t>
      </w:r>
      <w:r w:rsidR="008E072E">
        <w:rPr>
          <w:rFonts w:ascii="Times New Roman" w:hAnsi="Times New Roman" w:cs="Times New Roman"/>
          <w:b w:val="0"/>
          <w:bCs w:val="0"/>
          <w:sz w:val="18"/>
          <w:szCs w:val="18"/>
        </w:rPr>
        <w:t>7</w:t>
      </w:r>
      <w:r w:rsidR="00803523" w:rsidRPr="00AB142D">
        <w:rPr>
          <w:rFonts w:ascii="Times New Roman" w:hAnsi="Times New Roman" w:cs="Times New Roman"/>
          <w:b w:val="0"/>
          <w:bCs w:val="0"/>
          <w:sz w:val="18"/>
          <w:szCs w:val="18"/>
        </w:rPr>
        <w:t xml:space="preserve">. </w:t>
      </w:r>
      <w:r w:rsidRPr="00AB142D">
        <w:rPr>
          <w:rFonts w:ascii="Times New Roman" w:hAnsi="Times New Roman" w:cs="Times New Roman"/>
          <w:b w:val="0"/>
          <w:bCs w:val="0"/>
          <w:caps w:val="0"/>
          <w:sz w:val="18"/>
          <w:szCs w:val="18"/>
        </w:rPr>
        <w:t xml:space="preserve">Töötuna </w:t>
      </w:r>
      <w:proofErr w:type="spellStart"/>
      <w:r w:rsidRPr="00AB142D">
        <w:rPr>
          <w:rFonts w:ascii="Times New Roman" w:hAnsi="Times New Roman" w:cs="Times New Roman"/>
          <w:b w:val="0"/>
          <w:bCs w:val="0"/>
          <w:caps w:val="0"/>
          <w:sz w:val="18"/>
          <w:szCs w:val="18"/>
        </w:rPr>
        <w:t>arveloleku</w:t>
      </w:r>
      <w:proofErr w:type="spellEnd"/>
      <w:r w:rsidRPr="00AB142D">
        <w:rPr>
          <w:rFonts w:ascii="Times New Roman" w:hAnsi="Times New Roman" w:cs="Times New Roman"/>
          <w:b w:val="0"/>
          <w:bCs w:val="0"/>
          <w:caps w:val="0"/>
          <w:sz w:val="18"/>
          <w:szCs w:val="18"/>
        </w:rPr>
        <w:t xml:space="preserve"> lõpetamiste põhjuste jaotus 16</w:t>
      </w:r>
      <w:r w:rsidR="007F6C01" w:rsidRPr="008E072E">
        <w:rPr>
          <w:rFonts w:ascii="Times New Roman" w:hAnsi="Times New Roman" w:cs="Times New Roman"/>
          <w:b w:val="0"/>
          <w:bCs w:val="0"/>
          <w:sz w:val="18"/>
          <w:szCs w:val="18"/>
          <w:lang w:eastAsia="et-EE"/>
        </w:rPr>
        <w:t>–</w:t>
      </w:r>
      <w:r w:rsidRPr="00AB142D">
        <w:rPr>
          <w:rFonts w:ascii="Times New Roman" w:hAnsi="Times New Roman" w:cs="Times New Roman"/>
          <w:b w:val="0"/>
          <w:bCs w:val="0"/>
          <w:caps w:val="0"/>
          <w:sz w:val="18"/>
          <w:szCs w:val="18"/>
        </w:rPr>
        <w:t>24</w:t>
      </w:r>
      <w:r w:rsidR="00803523" w:rsidRPr="00AB142D">
        <w:rPr>
          <w:rFonts w:ascii="Times New Roman" w:hAnsi="Times New Roman" w:cs="Times New Roman"/>
          <w:b w:val="0"/>
          <w:bCs w:val="0"/>
          <w:sz w:val="18"/>
          <w:szCs w:val="18"/>
        </w:rPr>
        <w:t>-</w:t>
      </w:r>
      <w:r w:rsidRPr="00AB142D">
        <w:rPr>
          <w:rFonts w:ascii="Times New Roman" w:hAnsi="Times New Roman" w:cs="Times New Roman"/>
          <w:b w:val="0"/>
          <w:bCs w:val="0"/>
          <w:caps w:val="0"/>
          <w:sz w:val="18"/>
          <w:szCs w:val="18"/>
        </w:rPr>
        <w:t>aastasete var</w:t>
      </w:r>
      <w:r w:rsidR="002F7244">
        <w:rPr>
          <w:rFonts w:ascii="Times New Roman" w:hAnsi="Times New Roman" w:cs="Times New Roman"/>
          <w:b w:val="0"/>
          <w:bCs w:val="0"/>
          <w:caps w:val="0"/>
          <w:sz w:val="18"/>
          <w:szCs w:val="18"/>
        </w:rPr>
        <w:t>em</w:t>
      </w:r>
      <w:r w:rsidRPr="00AB142D">
        <w:rPr>
          <w:rFonts w:ascii="Times New Roman" w:hAnsi="Times New Roman" w:cs="Times New Roman"/>
          <w:b w:val="0"/>
          <w:bCs w:val="0"/>
          <w:caps w:val="0"/>
          <w:sz w:val="18"/>
          <w:szCs w:val="18"/>
        </w:rPr>
        <w:t xml:space="preserve"> õppinud töötutoetuse saajate (vana süsteem) ja 16</w:t>
      </w:r>
      <w:r w:rsidR="007F6C01" w:rsidRPr="008E072E">
        <w:rPr>
          <w:rFonts w:ascii="Times New Roman" w:hAnsi="Times New Roman" w:cs="Times New Roman"/>
          <w:b w:val="0"/>
          <w:bCs w:val="0"/>
          <w:sz w:val="18"/>
          <w:szCs w:val="18"/>
          <w:lang w:eastAsia="et-EE"/>
        </w:rPr>
        <w:t>–</w:t>
      </w:r>
      <w:r w:rsidRPr="00AB142D">
        <w:rPr>
          <w:rFonts w:ascii="Times New Roman" w:hAnsi="Times New Roman" w:cs="Times New Roman"/>
          <w:b w:val="0"/>
          <w:bCs w:val="0"/>
          <w:caps w:val="0"/>
          <w:sz w:val="18"/>
          <w:szCs w:val="18"/>
        </w:rPr>
        <w:t>24</w:t>
      </w:r>
      <w:r w:rsidR="00803523" w:rsidRPr="00AB142D">
        <w:rPr>
          <w:rFonts w:ascii="Times New Roman" w:hAnsi="Times New Roman" w:cs="Times New Roman"/>
          <w:b w:val="0"/>
          <w:bCs w:val="0"/>
          <w:sz w:val="18"/>
          <w:szCs w:val="18"/>
        </w:rPr>
        <w:t>-</w:t>
      </w:r>
      <w:r w:rsidRPr="00AB142D">
        <w:rPr>
          <w:rFonts w:ascii="Times New Roman" w:hAnsi="Times New Roman" w:cs="Times New Roman"/>
          <w:b w:val="0"/>
          <w:bCs w:val="0"/>
          <w:caps w:val="0"/>
          <w:sz w:val="18"/>
          <w:szCs w:val="18"/>
        </w:rPr>
        <w:t>aastaste baasmääras töötuskindlustushüvitisest ilmajääjate seas (uus süsteem). Aluseks 2021.</w:t>
      </w:r>
      <w:r w:rsidR="00803523" w:rsidRPr="00AB142D">
        <w:rPr>
          <w:rFonts w:ascii="Times New Roman" w:hAnsi="Times New Roman" w:cs="Times New Roman"/>
          <w:b w:val="0"/>
          <w:bCs w:val="0"/>
          <w:sz w:val="18"/>
          <w:szCs w:val="18"/>
        </w:rPr>
        <w:t xml:space="preserve"> </w:t>
      </w:r>
      <w:r>
        <w:rPr>
          <w:rFonts w:ascii="Times New Roman" w:hAnsi="Times New Roman" w:cs="Times New Roman"/>
          <w:b w:val="0"/>
          <w:bCs w:val="0"/>
          <w:caps w:val="0"/>
          <w:sz w:val="18"/>
          <w:szCs w:val="18"/>
        </w:rPr>
        <w:t>a</w:t>
      </w:r>
      <w:r w:rsidRPr="00AB142D">
        <w:rPr>
          <w:rFonts w:ascii="Times New Roman" w:hAnsi="Times New Roman" w:cs="Times New Roman"/>
          <w:b w:val="0"/>
          <w:bCs w:val="0"/>
          <w:caps w:val="0"/>
          <w:sz w:val="18"/>
          <w:szCs w:val="18"/>
        </w:rPr>
        <w:t xml:space="preserve">astal arvele tulnud uued töötud. Allikas: </w:t>
      </w:r>
      <w:r w:rsidR="003A4504">
        <w:rPr>
          <w:rFonts w:ascii="Times New Roman" w:hAnsi="Times New Roman" w:cs="Times New Roman"/>
          <w:b w:val="0"/>
          <w:bCs w:val="0"/>
          <w:caps w:val="0"/>
          <w:sz w:val="18"/>
          <w:szCs w:val="18"/>
        </w:rPr>
        <w:t>t</w:t>
      </w:r>
      <w:r w:rsidRPr="00AB142D">
        <w:rPr>
          <w:rFonts w:ascii="Times New Roman" w:hAnsi="Times New Roman" w:cs="Times New Roman"/>
          <w:b w:val="0"/>
          <w:bCs w:val="0"/>
          <w:caps w:val="0"/>
          <w:sz w:val="18"/>
          <w:szCs w:val="18"/>
        </w:rPr>
        <w:t>öötukassa arvutused, 2024.</w:t>
      </w:r>
    </w:p>
    <w:p w14:paraId="495C974D" w14:textId="77777777" w:rsidR="00AB142D" w:rsidRPr="00F61316" w:rsidRDefault="00AB142D" w:rsidP="00F61316">
      <w:pPr>
        <w:spacing w:after="0" w:line="240" w:lineRule="auto"/>
        <w:rPr>
          <w:rFonts w:ascii="Times New Roman" w:hAnsi="Times New Roman" w:cs="Times New Roman"/>
          <w:sz w:val="24"/>
          <w:szCs w:val="24"/>
        </w:rPr>
      </w:pPr>
    </w:p>
    <w:p w14:paraId="4DD406EE" w14:textId="7664B915" w:rsidR="00803523" w:rsidRPr="00780E13" w:rsidRDefault="00803523" w:rsidP="00862B4C">
      <w:pPr>
        <w:pStyle w:val="Loendilik"/>
        <w:keepNext/>
        <w:numPr>
          <w:ilvl w:val="3"/>
          <w:numId w:val="4"/>
        </w:numPr>
        <w:spacing w:after="0" w:line="240" w:lineRule="auto"/>
        <w:contextualSpacing w:val="0"/>
        <w:rPr>
          <w:rFonts w:ascii="Times New Roman" w:hAnsi="Times New Roman" w:cs="Times New Roman"/>
          <w:b/>
          <w:bCs/>
          <w:sz w:val="24"/>
          <w:szCs w:val="24"/>
        </w:rPr>
      </w:pPr>
      <w:r w:rsidRPr="00780E13">
        <w:rPr>
          <w:rFonts w:ascii="Times New Roman" w:hAnsi="Times New Roman" w:cs="Times New Roman"/>
          <w:b/>
          <w:bCs/>
          <w:sz w:val="24"/>
          <w:szCs w:val="24"/>
        </w:rPr>
        <w:lastRenderedPageBreak/>
        <w:t>Mõjutatud alasihtrühm: 25</w:t>
      </w:r>
      <w:r w:rsidR="00864DB3" w:rsidRPr="00864DB3">
        <w:rPr>
          <w:rFonts w:ascii="Times New Roman" w:hAnsi="Times New Roman" w:cs="Times New Roman"/>
          <w:sz w:val="24"/>
          <w:szCs w:val="24"/>
          <w:lang w:eastAsia="et-EE"/>
        </w:rPr>
        <w:t>–</w:t>
      </w:r>
      <w:r w:rsidRPr="00780E13">
        <w:rPr>
          <w:rFonts w:ascii="Times New Roman" w:hAnsi="Times New Roman" w:cs="Times New Roman"/>
          <w:b/>
          <w:bCs/>
          <w:sz w:val="24"/>
          <w:szCs w:val="24"/>
        </w:rPr>
        <w:t>54-aastased registreeritud töötud, sh hoolduskoormusega registreeritud töötud</w:t>
      </w:r>
    </w:p>
    <w:p w14:paraId="5A1ABC30" w14:textId="77777777" w:rsidR="00803523" w:rsidRPr="00780E13" w:rsidRDefault="00803523" w:rsidP="00862B4C">
      <w:pPr>
        <w:keepNext/>
        <w:spacing w:after="0" w:line="240" w:lineRule="auto"/>
        <w:rPr>
          <w:rFonts w:ascii="Times New Roman" w:hAnsi="Times New Roman" w:cs="Times New Roman"/>
          <w:sz w:val="24"/>
          <w:szCs w:val="24"/>
          <w:u w:val="single"/>
        </w:rPr>
      </w:pPr>
      <w:r w:rsidRPr="00780E13">
        <w:rPr>
          <w:rFonts w:ascii="Times New Roman" w:hAnsi="Times New Roman" w:cs="Times New Roman"/>
          <w:sz w:val="24"/>
          <w:szCs w:val="24"/>
          <w:u w:val="single"/>
        </w:rPr>
        <w:t>Muudatusest mõjutatud sihtrühm, avalduva mõju kirjeldus ja mõju olulisus</w:t>
      </w:r>
    </w:p>
    <w:p w14:paraId="07189A2F" w14:textId="48E5E438" w:rsidR="00657E4B" w:rsidRDefault="00803523" w:rsidP="00862B4C">
      <w:pPr>
        <w:keepNext/>
        <w:spacing w:after="0" w:line="240" w:lineRule="auto"/>
        <w:rPr>
          <w:rFonts w:ascii="Times New Roman" w:hAnsi="Times New Roman" w:cs="Times New Roman"/>
          <w:sz w:val="24"/>
          <w:szCs w:val="24"/>
        </w:rPr>
      </w:pPr>
      <w:r>
        <w:rPr>
          <w:rFonts w:ascii="Times New Roman" w:hAnsi="Times New Roman" w:cs="Times New Roman"/>
          <w:sz w:val="24"/>
          <w:szCs w:val="24"/>
        </w:rPr>
        <w:t>Vanus</w:t>
      </w:r>
      <w:r w:rsidR="007F6C01">
        <w:rPr>
          <w:rFonts w:ascii="Times New Roman" w:hAnsi="Times New Roman" w:cs="Times New Roman"/>
          <w:sz w:val="24"/>
          <w:szCs w:val="24"/>
        </w:rPr>
        <w:t>erühmas</w:t>
      </w:r>
      <w:r>
        <w:rPr>
          <w:rFonts w:ascii="Times New Roman" w:hAnsi="Times New Roman" w:cs="Times New Roman"/>
          <w:sz w:val="24"/>
          <w:szCs w:val="24"/>
        </w:rPr>
        <w:t xml:space="preserve"> 25</w:t>
      </w:r>
      <w:r w:rsidR="00864DB3" w:rsidRPr="0011091E">
        <w:rPr>
          <w:rFonts w:ascii="Times New Roman" w:hAnsi="Times New Roman" w:cs="Times New Roman"/>
          <w:sz w:val="24"/>
          <w:szCs w:val="24"/>
          <w:lang w:eastAsia="et-EE"/>
        </w:rPr>
        <w:t>–</w:t>
      </w:r>
      <w:r>
        <w:rPr>
          <w:rFonts w:ascii="Times New Roman" w:hAnsi="Times New Roman" w:cs="Times New Roman"/>
          <w:sz w:val="24"/>
          <w:szCs w:val="24"/>
        </w:rPr>
        <w:t xml:space="preserve">54 on muudatuste tulemusel uues süsteemis töötushüvitisest ilma jäävaid inimesi hinnanguliselt 4599, mis moodustab 53% kõikidest uues süsteemis töötushüvitisest ilmajääjatest </w:t>
      </w:r>
      <w:r w:rsidRPr="00E21BC0">
        <w:rPr>
          <w:rFonts w:ascii="Times New Roman" w:hAnsi="Times New Roman" w:cs="Times New Roman"/>
          <w:sz w:val="24"/>
          <w:szCs w:val="24"/>
        </w:rPr>
        <w:t xml:space="preserve">ning 9,5% sama vanusgrupi uutest registreeritud töötutest, mistõttu on mõjutatud sihtrühma suurus </w:t>
      </w:r>
      <w:r>
        <w:rPr>
          <w:rFonts w:ascii="Times New Roman" w:hAnsi="Times New Roman" w:cs="Times New Roman"/>
          <w:sz w:val="24"/>
          <w:szCs w:val="24"/>
        </w:rPr>
        <w:t xml:space="preserve">keskmine. </w:t>
      </w:r>
      <w:r w:rsidRPr="001E66FE">
        <w:rPr>
          <w:rFonts w:ascii="Times New Roman" w:hAnsi="Times New Roman" w:cs="Times New Roman"/>
          <w:sz w:val="24"/>
          <w:szCs w:val="24"/>
        </w:rPr>
        <w:t>Töötushüvitise saajate hulgast välja jäävatest</w:t>
      </w:r>
      <w:r>
        <w:rPr>
          <w:rFonts w:ascii="Times New Roman" w:hAnsi="Times New Roman" w:cs="Times New Roman"/>
          <w:sz w:val="24"/>
          <w:szCs w:val="24"/>
        </w:rPr>
        <w:t xml:space="preserve"> </w:t>
      </w:r>
      <w:r w:rsidRPr="00F61316">
        <w:rPr>
          <w:rFonts w:ascii="Times New Roman" w:hAnsi="Times New Roman" w:cs="Times New Roman"/>
          <w:i/>
          <w:iCs/>
          <w:sz w:val="24"/>
          <w:szCs w:val="24"/>
        </w:rPr>
        <w:t>ca</w:t>
      </w:r>
      <w:r>
        <w:rPr>
          <w:rFonts w:ascii="Times New Roman" w:hAnsi="Times New Roman" w:cs="Times New Roman"/>
          <w:sz w:val="24"/>
          <w:szCs w:val="24"/>
        </w:rPr>
        <w:t xml:space="preserve"> 27%</w:t>
      </w:r>
      <w:r w:rsidRPr="004946D6">
        <w:rPr>
          <w:rFonts w:ascii="Times New Roman" w:hAnsi="Times New Roman" w:cs="Times New Roman"/>
          <w:sz w:val="24"/>
          <w:szCs w:val="24"/>
        </w:rPr>
        <w:t xml:space="preserve"> (</w:t>
      </w:r>
      <w:r w:rsidRPr="00170ABF">
        <w:rPr>
          <w:rFonts w:ascii="Times New Roman" w:hAnsi="Times New Roman" w:cs="Times New Roman"/>
          <w:sz w:val="24"/>
          <w:szCs w:val="24"/>
        </w:rPr>
        <w:t>1318 inimest</w:t>
      </w:r>
      <w:r w:rsidRPr="004946D6">
        <w:rPr>
          <w:rFonts w:ascii="Times New Roman" w:hAnsi="Times New Roman" w:cs="Times New Roman"/>
          <w:sz w:val="24"/>
          <w:szCs w:val="24"/>
        </w:rPr>
        <w:t xml:space="preserve">) on töötuna arvele tulekule eelneva kolme aasta jooksul vähemalt </w:t>
      </w:r>
      <w:r w:rsidR="007F6C01">
        <w:rPr>
          <w:rFonts w:ascii="Times New Roman" w:hAnsi="Times New Roman" w:cs="Times New Roman"/>
          <w:sz w:val="24"/>
          <w:szCs w:val="24"/>
        </w:rPr>
        <w:t>ühe</w:t>
      </w:r>
      <w:r w:rsidRPr="004946D6">
        <w:rPr>
          <w:rFonts w:ascii="Times New Roman" w:hAnsi="Times New Roman" w:cs="Times New Roman"/>
          <w:sz w:val="24"/>
          <w:szCs w:val="24"/>
        </w:rPr>
        <w:t xml:space="preserve"> päeva olnud seotud hoolduskoormusega</w:t>
      </w:r>
      <w:r>
        <w:rPr>
          <w:rFonts w:ascii="Times New Roman" w:hAnsi="Times New Roman" w:cs="Times New Roman"/>
          <w:sz w:val="24"/>
          <w:szCs w:val="24"/>
        </w:rPr>
        <w:t xml:space="preserve">, </w:t>
      </w:r>
      <w:r w:rsidRPr="004946D6">
        <w:rPr>
          <w:rFonts w:ascii="Times New Roman" w:hAnsi="Times New Roman" w:cs="Times New Roman"/>
          <w:sz w:val="24"/>
          <w:szCs w:val="24"/>
        </w:rPr>
        <w:t>sh lapse või pereliikme hooldami</w:t>
      </w:r>
      <w:r>
        <w:rPr>
          <w:rFonts w:ascii="Times New Roman" w:hAnsi="Times New Roman" w:cs="Times New Roman"/>
          <w:sz w:val="24"/>
          <w:szCs w:val="24"/>
        </w:rPr>
        <w:t>sega (edaspidi hoolduskoormusega baasmääras töötuskindlustushüvitisest ilmajääja)</w:t>
      </w:r>
      <w:r w:rsidRPr="004946D6">
        <w:rPr>
          <w:rFonts w:ascii="Times New Roman" w:hAnsi="Times New Roman" w:cs="Times New Roman"/>
          <w:sz w:val="24"/>
          <w:szCs w:val="24"/>
        </w:rPr>
        <w:t xml:space="preserve">. Vanemahüvitisest tingitud referentsperioodi pikenemise tõttu </w:t>
      </w:r>
      <w:r>
        <w:rPr>
          <w:rFonts w:ascii="Times New Roman" w:hAnsi="Times New Roman" w:cs="Times New Roman"/>
          <w:sz w:val="24"/>
          <w:szCs w:val="24"/>
        </w:rPr>
        <w:t>on tegelik</w:t>
      </w:r>
      <w:r w:rsidRPr="004946D6">
        <w:rPr>
          <w:rFonts w:ascii="Times New Roman" w:hAnsi="Times New Roman" w:cs="Times New Roman"/>
          <w:sz w:val="24"/>
          <w:szCs w:val="24"/>
        </w:rPr>
        <w:t xml:space="preserve"> </w:t>
      </w:r>
      <w:r>
        <w:rPr>
          <w:rFonts w:ascii="Times New Roman" w:hAnsi="Times New Roman" w:cs="Times New Roman"/>
          <w:sz w:val="24"/>
          <w:szCs w:val="24"/>
        </w:rPr>
        <w:t>töötushüvitisest ilma</w:t>
      </w:r>
      <w:r w:rsidRPr="004946D6">
        <w:rPr>
          <w:rFonts w:ascii="Times New Roman" w:hAnsi="Times New Roman" w:cs="Times New Roman"/>
          <w:sz w:val="24"/>
          <w:szCs w:val="24"/>
        </w:rPr>
        <w:t xml:space="preserve">jääjate hulk </w:t>
      </w:r>
      <w:r>
        <w:rPr>
          <w:rFonts w:ascii="Times New Roman" w:hAnsi="Times New Roman" w:cs="Times New Roman"/>
          <w:sz w:val="24"/>
          <w:szCs w:val="24"/>
        </w:rPr>
        <w:t>eelduslikult</w:t>
      </w:r>
      <w:r w:rsidRPr="004946D6">
        <w:rPr>
          <w:rFonts w:ascii="Times New Roman" w:hAnsi="Times New Roman" w:cs="Times New Roman"/>
          <w:sz w:val="24"/>
          <w:szCs w:val="24"/>
        </w:rPr>
        <w:t xml:space="preserve"> väiksem</w:t>
      </w:r>
      <w:r>
        <w:rPr>
          <w:rFonts w:ascii="Times New Roman" w:hAnsi="Times New Roman" w:cs="Times New Roman"/>
          <w:sz w:val="24"/>
          <w:szCs w:val="24"/>
        </w:rPr>
        <w:t>, kuid k</w:t>
      </w:r>
      <w:r w:rsidRPr="004946D6">
        <w:rPr>
          <w:rFonts w:ascii="Times New Roman" w:hAnsi="Times New Roman" w:cs="Times New Roman"/>
          <w:sz w:val="24"/>
          <w:szCs w:val="24"/>
        </w:rPr>
        <w:t xml:space="preserve">una sihtrühma suuruse hindamiseks </w:t>
      </w:r>
      <w:r w:rsidR="007F6C01" w:rsidRPr="004946D6">
        <w:rPr>
          <w:rFonts w:ascii="Times New Roman" w:hAnsi="Times New Roman" w:cs="Times New Roman"/>
          <w:sz w:val="24"/>
          <w:szCs w:val="24"/>
        </w:rPr>
        <w:t xml:space="preserve">vajalikud </w:t>
      </w:r>
      <w:r w:rsidR="007F6C01">
        <w:rPr>
          <w:rFonts w:ascii="Times New Roman" w:hAnsi="Times New Roman" w:cs="Times New Roman"/>
          <w:sz w:val="24"/>
          <w:szCs w:val="24"/>
        </w:rPr>
        <w:t xml:space="preserve">laste </w:t>
      </w:r>
      <w:r w:rsidR="007F6C01" w:rsidRPr="004946D6">
        <w:rPr>
          <w:rFonts w:ascii="Times New Roman" w:hAnsi="Times New Roman" w:cs="Times New Roman"/>
          <w:sz w:val="24"/>
          <w:szCs w:val="24"/>
        </w:rPr>
        <w:t xml:space="preserve">andmed </w:t>
      </w:r>
      <w:r>
        <w:rPr>
          <w:rFonts w:ascii="Times New Roman" w:hAnsi="Times New Roman" w:cs="Times New Roman"/>
          <w:sz w:val="24"/>
          <w:szCs w:val="24"/>
        </w:rPr>
        <w:t>baasmääras töötuskindlustushüvitise</w:t>
      </w:r>
      <w:r w:rsidRPr="004946D6">
        <w:rPr>
          <w:rFonts w:ascii="Times New Roman" w:hAnsi="Times New Roman" w:cs="Times New Roman"/>
          <w:sz w:val="24"/>
          <w:szCs w:val="24"/>
        </w:rPr>
        <w:t xml:space="preserve"> puhul</w:t>
      </w:r>
      <w:r>
        <w:rPr>
          <w:rFonts w:ascii="Times New Roman" w:hAnsi="Times New Roman" w:cs="Times New Roman"/>
          <w:sz w:val="24"/>
          <w:szCs w:val="24"/>
        </w:rPr>
        <w:t xml:space="preserve"> puuduvad</w:t>
      </w:r>
      <w:r w:rsidRPr="004946D6">
        <w:rPr>
          <w:rFonts w:ascii="Times New Roman" w:hAnsi="Times New Roman" w:cs="Times New Roman"/>
          <w:sz w:val="24"/>
          <w:szCs w:val="24"/>
        </w:rPr>
        <w:t xml:space="preserve">, ei </w:t>
      </w:r>
      <w:r>
        <w:rPr>
          <w:rFonts w:ascii="Times New Roman" w:hAnsi="Times New Roman" w:cs="Times New Roman"/>
          <w:sz w:val="24"/>
          <w:szCs w:val="24"/>
        </w:rPr>
        <w:t>ole võimalik hinnata</w:t>
      </w:r>
      <w:r w:rsidRPr="004946D6">
        <w:rPr>
          <w:rFonts w:ascii="Times New Roman" w:hAnsi="Times New Roman" w:cs="Times New Roman"/>
          <w:sz w:val="24"/>
          <w:szCs w:val="24"/>
        </w:rPr>
        <w:t xml:space="preserve">, </w:t>
      </w:r>
      <w:r>
        <w:rPr>
          <w:rFonts w:ascii="Times New Roman" w:hAnsi="Times New Roman" w:cs="Times New Roman"/>
          <w:sz w:val="24"/>
          <w:szCs w:val="24"/>
        </w:rPr>
        <w:t>kui paljudel neist tegelikult tekiks õigus töötushüvitisele referentsperioodi pikendamise tõttu</w:t>
      </w:r>
      <w:r w:rsidRPr="004946D6">
        <w:rPr>
          <w:rFonts w:ascii="Times New Roman" w:hAnsi="Times New Roman" w:cs="Times New Roman"/>
          <w:sz w:val="24"/>
          <w:szCs w:val="24"/>
        </w:rPr>
        <w:t xml:space="preserve">. </w:t>
      </w:r>
      <w:r>
        <w:rPr>
          <w:rFonts w:ascii="Times New Roman" w:hAnsi="Times New Roman" w:cs="Times New Roman"/>
          <w:sz w:val="24"/>
          <w:szCs w:val="24"/>
        </w:rPr>
        <w:t xml:space="preserve">Küll on </w:t>
      </w:r>
      <w:r w:rsidRPr="004946D6">
        <w:rPr>
          <w:rFonts w:ascii="Times New Roman" w:hAnsi="Times New Roman" w:cs="Times New Roman"/>
          <w:sz w:val="24"/>
          <w:szCs w:val="24"/>
        </w:rPr>
        <w:t xml:space="preserve">2021. aasta </w:t>
      </w:r>
      <w:r>
        <w:rPr>
          <w:rFonts w:ascii="Times New Roman" w:hAnsi="Times New Roman" w:cs="Times New Roman"/>
          <w:sz w:val="24"/>
          <w:szCs w:val="24"/>
        </w:rPr>
        <w:t>töötuskindlustushüvitise</w:t>
      </w:r>
      <w:r w:rsidRPr="004946D6">
        <w:rPr>
          <w:rFonts w:ascii="Times New Roman" w:hAnsi="Times New Roman" w:cs="Times New Roman"/>
          <w:sz w:val="24"/>
          <w:szCs w:val="24"/>
        </w:rPr>
        <w:t xml:space="preserve"> määramiste põhjal </w:t>
      </w:r>
      <w:r>
        <w:rPr>
          <w:rFonts w:ascii="Times New Roman" w:hAnsi="Times New Roman" w:cs="Times New Roman"/>
          <w:sz w:val="24"/>
          <w:szCs w:val="24"/>
        </w:rPr>
        <w:t>teada, et</w:t>
      </w:r>
      <w:r w:rsidRPr="004946D6">
        <w:rPr>
          <w:rFonts w:ascii="Times New Roman" w:hAnsi="Times New Roman" w:cs="Times New Roman"/>
          <w:sz w:val="24"/>
          <w:szCs w:val="24"/>
        </w:rPr>
        <w:t xml:space="preserve"> 36 kuust pikema referentsperioodiga </w:t>
      </w:r>
      <w:r>
        <w:rPr>
          <w:rFonts w:ascii="Times New Roman" w:hAnsi="Times New Roman" w:cs="Times New Roman"/>
          <w:sz w:val="24"/>
          <w:szCs w:val="24"/>
        </w:rPr>
        <w:t>töötuskindlustushüvitise</w:t>
      </w:r>
      <w:r w:rsidRPr="004946D6">
        <w:rPr>
          <w:rFonts w:ascii="Times New Roman" w:hAnsi="Times New Roman" w:cs="Times New Roman"/>
          <w:sz w:val="24"/>
          <w:szCs w:val="24"/>
        </w:rPr>
        <w:t xml:space="preserve"> saajate osakaal</w:t>
      </w:r>
      <w:r>
        <w:rPr>
          <w:rFonts w:ascii="Times New Roman" w:hAnsi="Times New Roman" w:cs="Times New Roman"/>
          <w:sz w:val="24"/>
          <w:szCs w:val="24"/>
        </w:rPr>
        <w:t xml:space="preserve"> oli</w:t>
      </w:r>
      <w:r w:rsidRPr="004946D6">
        <w:rPr>
          <w:rFonts w:ascii="Times New Roman" w:hAnsi="Times New Roman" w:cs="Times New Roman"/>
          <w:sz w:val="24"/>
          <w:szCs w:val="24"/>
        </w:rPr>
        <w:t xml:space="preserve"> 6%</w:t>
      </w:r>
      <w:r>
        <w:rPr>
          <w:rFonts w:ascii="Times New Roman" w:hAnsi="Times New Roman" w:cs="Times New Roman"/>
          <w:sz w:val="24"/>
          <w:szCs w:val="24"/>
        </w:rPr>
        <w:t xml:space="preserve">. Eeldusel, et ka baasmääras hüvitisele </w:t>
      </w:r>
      <w:proofErr w:type="spellStart"/>
      <w:r>
        <w:rPr>
          <w:rFonts w:ascii="Times New Roman" w:hAnsi="Times New Roman" w:cs="Times New Roman"/>
          <w:sz w:val="24"/>
          <w:szCs w:val="24"/>
        </w:rPr>
        <w:t>kvalifitseerujate</w:t>
      </w:r>
      <w:proofErr w:type="spellEnd"/>
      <w:r>
        <w:rPr>
          <w:rFonts w:ascii="Times New Roman" w:hAnsi="Times New Roman" w:cs="Times New Roman"/>
          <w:sz w:val="24"/>
          <w:szCs w:val="24"/>
        </w:rPr>
        <w:t xml:space="preserve"> seas kehtiks sama osakaal, tekiks referentsperioodi pikendamise tõttu baasmääras hüvitisele õigus </w:t>
      </w:r>
      <w:r w:rsidRPr="00F61316">
        <w:rPr>
          <w:rFonts w:ascii="Times New Roman" w:hAnsi="Times New Roman" w:cs="Times New Roman"/>
          <w:i/>
          <w:iCs/>
          <w:sz w:val="24"/>
          <w:szCs w:val="24"/>
        </w:rPr>
        <w:t>ca</w:t>
      </w:r>
      <w:r>
        <w:rPr>
          <w:rFonts w:ascii="Times New Roman" w:hAnsi="Times New Roman" w:cs="Times New Roman"/>
          <w:sz w:val="24"/>
          <w:szCs w:val="24"/>
        </w:rPr>
        <w:t xml:space="preserve"> 80 hoolduskoormusega inimesel, kes </w:t>
      </w:r>
      <w:r w:rsidR="007F6C01">
        <w:rPr>
          <w:rFonts w:ascii="Times New Roman" w:hAnsi="Times New Roman" w:cs="Times New Roman"/>
          <w:sz w:val="24"/>
          <w:szCs w:val="24"/>
        </w:rPr>
        <w:t>praegu</w:t>
      </w:r>
      <w:r>
        <w:rPr>
          <w:rFonts w:ascii="Times New Roman" w:hAnsi="Times New Roman" w:cs="Times New Roman"/>
          <w:sz w:val="24"/>
          <w:szCs w:val="24"/>
        </w:rPr>
        <w:t xml:space="preserve"> kuuluvad </w:t>
      </w:r>
      <w:r w:rsidR="002F7244">
        <w:rPr>
          <w:rFonts w:ascii="Times New Roman" w:hAnsi="Times New Roman" w:cs="Times New Roman"/>
          <w:sz w:val="24"/>
          <w:szCs w:val="24"/>
        </w:rPr>
        <w:t xml:space="preserve">sellest </w:t>
      </w:r>
      <w:r>
        <w:rPr>
          <w:rFonts w:ascii="Times New Roman" w:hAnsi="Times New Roman" w:cs="Times New Roman"/>
          <w:sz w:val="24"/>
          <w:szCs w:val="24"/>
        </w:rPr>
        <w:t xml:space="preserve">hüvitisest ilmajääja gruppi. Seega on muudatustest otseselt mõjutatud </w:t>
      </w:r>
      <w:r w:rsidRPr="00F61316">
        <w:rPr>
          <w:rFonts w:ascii="Times New Roman" w:hAnsi="Times New Roman" w:cs="Times New Roman"/>
          <w:i/>
          <w:iCs/>
          <w:sz w:val="24"/>
          <w:szCs w:val="24"/>
        </w:rPr>
        <w:t>ca</w:t>
      </w:r>
      <w:r>
        <w:rPr>
          <w:rFonts w:ascii="Times New Roman" w:hAnsi="Times New Roman" w:cs="Times New Roman"/>
          <w:sz w:val="24"/>
          <w:szCs w:val="24"/>
        </w:rPr>
        <w:t xml:space="preserve"> </w:t>
      </w:r>
      <w:r w:rsidRPr="008C1865">
        <w:rPr>
          <w:rFonts w:ascii="Times New Roman" w:hAnsi="Times New Roman" w:cs="Times New Roman"/>
          <w:b/>
          <w:bCs/>
          <w:sz w:val="24"/>
          <w:szCs w:val="24"/>
        </w:rPr>
        <w:t>1200 inimest</w:t>
      </w:r>
      <w:r>
        <w:rPr>
          <w:rFonts w:ascii="Times New Roman" w:hAnsi="Times New Roman" w:cs="Times New Roman"/>
          <w:sz w:val="24"/>
          <w:szCs w:val="24"/>
        </w:rPr>
        <w:t>.</w:t>
      </w:r>
    </w:p>
    <w:p w14:paraId="22E5F04B" w14:textId="77777777" w:rsidR="002F7244" w:rsidRDefault="002F7244" w:rsidP="001444BD">
      <w:pPr>
        <w:spacing w:after="0" w:line="240" w:lineRule="auto"/>
        <w:rPr>
          <w:rFonts w:ascii="Times New Roman" w:hAnsi="Times New Roman" w:cs="Times New Roman"/>
          <w:sz w:val="24"/>
          <w:szCs w:val="24"/>
        </w:rPr>
      </w:pPr>
    </w:p>
    <w:p w14:paraId="4EB27493" w14:textId="7D34240A" w:rsidR="00803523" w:rsidRDefault="00803523" w:rsidP="001444B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Võrreldes töötutoetuse saajatega (vana süsteem) on töötushüvitistele </w:t>
      </w:r>
      <w:proofErr w:type="spellStart"/>
      <w:r>
        <w:rPr>
          <w:rFonts w:ascii="Times New Roman" w:hAnsi="Times New Roman" w:cs="Times New Roman"/>
          <w:sz w:val="24"/>
          <w:szCs w:val="24"/>
        </w:rPr>
        <w:t>mittekvalifitseerujate</w:t>
      </w:r>
      <w:proofErr w:type="spellEnd"/>
      <w:r>
        <w:rPr>
          <w:rFonts w:ascii="Times New Roman" w:hAnsi="Times New Roman" w:cs="Times New Roman"/>
          <w:sz w:val="24"/>
          <w:szCs w:val="24"/>
        </w:rPr>
        <w:t xml:space="preserve"> seas (uus süsteem) rohkem pikaajalisi töötuid ehk nende töötuse kestus on pikem – 12 ja enam kuud on töötuna arvel olnud </w:t>
      </w:r>
      <w:r w:rsidRPr="00BB428B">
        <w:rPr>
          <w:rFonts w:ascii="Times New Roman" w:hAnsi="Times New Roman" w:cs="Times New Roman"/>
          <w:sz w:val="24"/>
          <w:szCs w:val="24"/>
        </w:rPr>
        <w:t>vastavalt</w:t>
      </w:r>
      <w:r>
        <w:rPr>
          <w:rFonts w:ascii="Times New Roman" w:hAnsi="Times New Roman" w:cs="Times New Roman"/>
          <w:sz w:val="24"/>
          <w:szCs w:val="24"/>
        </w:rPr>
        <w:t xml:space="preserve"> 22% ja 26%. Hoolduskoormusega baasmääras hüvitisest ilmajääjate seas on aga pikaajalisi töötuid veelgi rohkem, 31% </w:t>
      </w:r>
      <w:r w:rsidRPr="00662B03">
        <w:rPr>
          <w:rFonts w:ascii="Times New Roman" w:hAnsi="Times New Roman" w:cs="Times New Roman"/>
          <w:sz w:val="24"/>
          <w:szCs w:val="24"/>
        </w:rPr>
        <w:t>(</w:t>
      </w:r>
      <w:r w:rsidRPr="00331DB1">
        <w:rPr>
          <w:rFonts w:ascii="Times New Roman" w:hAnsi="Times New Roman" w:cs="Times New Roman"/>
          <w:sz w:val="24"/>
          <w:szCs w:val="24"/>
        </w:rPr>
        <w:t xml:space="preserve">vt </w:t>
      </w:r>
      <w:r w:rsidRPr="00BB428B">
        <w:rPr>
          <w:rFonts w:ascii="Times New Roman" w:hAnsi="Times New Roman" w:cs="Times New Roman"/>
          <w:sz w:val="24"/>
          <w:szCs w:val="24"/>
        </w:rPr>
        <w:t xml:space="preserve">joonis </w:t>
      </w:r>
      <w:r w:rsidR="00F61316">
        <w:rPr>
          <w:rFonts w:ascii="Times New Roman" w:hAnsi="Times New Roman" w:cs="Times New Roman"/>
          <w:sz w:val="24"/>
          <w:szCs w:val="24"/>
        </w:rPr>
        <w:t>8</w:t>
      </w:r>
      <w:r w:rsidRPr="00331DB1">
        <w:rPr>
          <w:rFonts w:ascii="Times New Roman" w:hAnsi="Times New Roman" w:cs="Times New Roman"/>
          <w:sz w:val="24"/>
          <w:szCs w:val="24"/>
        </w:rPr>
        <w:t xml:space="preserve">). Vaadates nimetatud sihtrühmade töötuna </w:t>
      </w:r>
      <w:proofErr w:type="spellStart"/>
      <w:r w:rsidRPr="00331DB1">
        <w:rPr>
          <w:rFonts w:ascii="Times New Roman" w:hAnsi="Times New Roman" w:cs="Times New Roman"/>
          <w:sz w:val="24"/>
          <w:szCs w:val="24"/>
        </w:rPr>
        <w:t>arveloleku</w:t>
      </w:r>
      <w:proofErr w:type="spellEnd"/>
      <w:r w:rsidRPr="00331DB1">
        <w:rPr>
          <w:rFonts w:ascii="Times New Roman" w:hAnsi="Times New Roman" w:cs="Times New Roman"/>
          <w:sz w:val="24"/>
          <w:szCs w:val="24"/>
        </w:rPr>
        <w:t xml:space="preserve"> lõpetamise põhjuseid, ilmneb, et võrreldes töötutoetuse saajatega (vana süsteem) </w:t>
      </w:r>
      <w:r w:rsidRPr="00780FC6">
        <w:rPr>
          <w:rFonts w:ascii="Times New Roman" w:hAnsi="Times New Roman" w:cs="Times New Roman"/>
          <w:sz w:val="24"/>
          <w:szCs w:val="24"/>
        </w:rPr>
        <w:t>o</w:t>
      </w:r>
      <w:r w:rsidR="00780FC6">
        <w:rPr>
          <w:rFonts w:ascii="Times New Roman" w:hAnsi="Times New Roman" w:cs="Times New Roman"/>
          <w:sz w:val="24"/>
          <w:szCs w:val="24"/>
        </w:rPr>
        <w:t>leks</w:t>
      </w:r>
      <w:r w:rsidRPr="00780FC6">
        <w:rPr>
          <w:rFonts w:ascii="Times New Roman" w:hAnsi="Times New Roman" w:cs="Times New Roman"/>
          <w:sz w:val="24"/>
          <w:szCs w:val="24"/>
        </w:rPr>
        <w:t xml:space="preserve"> uues süsteemis töötushüvitisest ilmajääjate seas tööle liikunute osatähtsus </w:t>
      </w:r>
      <w:r w:rsidR="002F7244">
        <w:rPr>
          <w:rFonts w:ascii="Times New Roman" w:hAnsi="Times New Roman" w:cs="Times New Roman"/>
          <w:sz w:val="24"/>
          <w:szCs w:val="24"/>
        </w:rPr>
        <w:t>väiksem</w:t>
      </w:r>
      <w:r w:rsidRPr="00780FC6">
        <w:rPr>
          <w:rFonts w:ascii="Times New Roman" w:hAnsi="Times New Roman" w:cs="Times New Roman"/>
          <w:sz w:val="24"/>
          <w:szCs w:val="24"/>
        </w:rPr>
        <w:t>.</w:t>
      </w:r>
      <w:r w:rsidRPr="00331DB1">
        <w:rPr>
          <w:rFonts w:ascii="Times New Roman" w:hAnsi="Times New Roman" w:cs="Times New Roman"/>
          <w:sz w:val="24"/>
          <w:szCs w:val="24"/>
        </w:rPr>
        <w:t xml:space="preserve"> Kui töötutoetuse saajatest (vana süsteem) lõpetas töötuna </w:t>
      </w:r>
      <w:proofErr w:type="spellStart"/>
      <w:r w:rsidRPr="00331DB1">
        <w:rPr>
          <w:rFonts w:ascii="Times New Roman" w:hAnsi="Times New Roman" w:cs="Times New Roman"/>
          <w:sz w:val="24"/>
          <w:szCs w:val="24"/>
        </w:rPr>
        <w:t>arveloleku</w:t>
      </w:r>
      <w:proofErr w:type="spellEnd"/>
      <w:r w:rsidRPr="00331DB1">
        <w:rPr>
          <w:rFonts w:ascii="Times New Roman" w:hAnsi="Times New Roman" w:cs="Times New Roman"/>
          <w:sz w:val="24"/>
          <w:szCs w:val="24"/>
        </w:rPr>
        <w:t xml:space="preserve"> tööle rakendumise tõttu 78%, siis baasmääras töötuskindlustushüvitisest ilmajääjatest (uus süsteem) 65% ning hoolduskoormusega baasmääras töötuskindlustushüvitise ilmajääjatest (uus süsteem) 54% (vt </w:t>
      </w:r>
      <w:r w:rsidRPr="00BB428B">
        <w:rPr>
          <w:rFonts w:ascii="Times New Roman" w:hAnsi="Times New Roman" w:cs="Times New Roman"/>
          <w:sz w:val="24"/>
          <w:szCs w:val="24"/>
        </w:rPr>
        <w:t xml:space="preserve">joonis </w:t>
      </w:r>
      <w:r w:rsidR="00F61316">
        <w:rPr>
          <w:rFonts w:ascii="Times New Roman" w:hAnsi="Times New Roman" w:cs="Times New Roman"/>
          <w:sz w:val="24"/>
          <w:szCs w:val="24"/>
        </w:rPr>
        <w:t>9</w:t>
      </w:r>
      <w:r w:rsidRPr="00331DB1">
        <w:rPr>
          <w:rFonts w:ascii="Times New Roman" w:hAnsi="Times New Roman" w:cs="Times New Roman"/>
          <w:sz w:val="24"/>
          <w:szCs w:val="24"/>
        </w:rPr>
        <w:t>).</w:t>
      </w:r>
      <w:r>
        <w:rPr>
          <w:rFonts w:ascii="Times New Roman" w:hAnsi="Times New Roman" w:cs="Times New Roman"/>
          <w:sz w:val="24"/>
          <w:szCs w:val="24"/>
        </w:rPr>
        <w:t xml:space="preserve"> Viimastel lõppeb töötuna </w:t>
      </w:r>
      <w:proofErr w:type="spellStart"/>
      <w:r>
        <w:rPr>
          <w:rFonts w:ascii="Times New Roman" w:hAnsi="Times New Roman" w:cs="Times New Roman"/>
          <w:sz w:val="24"/>
          <w:szCs w:val="24"/>
        </w:rPr>
        <w:t>arvelolek</w:t>
      </w:r>
      <w:proofErr w:type="spellEnd"/>
      <w:r>
        <w:rPr>
          <w:rFonts w:ascii="Times New Roman" w:hAnsi="Times New Roman" w:cs="Times New Roman"/>
          <w:sz w:val="24"/>
          <w:szCs w:val="24"/>
        </w:rPr>
        <w:t xml:space="preserve"> võrreldes teiste sihtrühmadega enam </w:t>
      </w:r>
      <w:r w:rsidR="002F7244">
        <w:rPr>
          <w:rFonts w:ascii="Times New Roman" w:hAnsi="Times New Roman" w:cs="Times New Roman"/>
          <w:sz w:val="24"/>
          <w:szCs w:val="24"/>
        </w:rPr>
        <w:t>omal</w:t>
      </w:r>
      <w:r>
        <w:rPr>
          <w:rFonts w:ascii="Times New Roman" w:hAnsi="Times New Roman" w:cs="Times New Roman"/>
          <w:sz w:val="24"/>
          <w:szCs w:val="24"/>
        </w:rPr>
        <w:t xml:space="preserve"> soovil või töötu kohustuste rikkumise tõttu, mis</w:t>
      </w:r>
      <w:r w:rsidRPr="00C41B7B">
        <w:rPr>
          <w:rFonts w:ascii="Times New Roman" w:hAnsi="Times New Roman" w:cs="Times New Roman"/>
          <w:sz w:val="24"/>
          <w:szCs w:val="24"/>
        </w:rPr>
        <w:t xml:space="preserve"> võib olla tingitud suuremast keerukusest ühildada hoolduskoormust </w:t>
      </w:r>
      <w:r>
        <w:rPr>
          <w:rFonts w:ascii="Times New Roman" w:hAnsi="Times New Roman" w:cs="Times New Roman"/>
          <w:sz w:val="24"/>
          <w:szCs w:val="24"/>
        </w:rPr>
        <w:t xml:space="preserve">nii </w:t>
      </w:r>
      <w:r w:rsidRPr="00C41B7B">
        <w:rPr>
          <w:rFonts w:ascii="Times New Roman" w:hAnsi="Times New Roman" w:cs="Times New Roman"/>
          <w:sz w:val="24"/>
          <w:szCs w:val="24"/>
        </w:rPr>
        <w:t>töö</w:t>
      </w:r>
      <w:r>
        <w:rPr>
          <w:rFonts w:ascii="Times New Roman" w:hAnsi="Times New Roman" w:cs="Times New Roman"/>
          <w:sz w:val="24"/>
          <w:szCs w:val="24"/>
        </w:rPr>
        <w:t>otsingute kui ka töötamisega. Töötushüvitisest ilmajäämine mõjutab negatiivselt sihtrühma majanduslikku toimetulekut, iseäranis hoolduskoormusega inimes</w:t>
      </w:r>
      <w:r w:rsidR="002B1270">
        <w:rPr>
          <w:rFonts w:ascii="Times New Roman" w:hAnsi="Times New Roman" w:cs="Times New Roman"/>
          <w:sz w:val="24"/>
          <w:szCs w:val="24"/>
        </w:rPr>
        <w:t>tel</w:t>
      </w:r>
      <w:r>
        <w:rPr>
          <w:rFonts w:ascii="Times New Roman" w:hAnsi="Times New Roman" w:cs="Times New Roman"/>
          <w:sz w:val="24"/>
          <w:szCs w:val="24"/>
        </w:rPr>
        <w:t xml:space="preserve">, kelle töötuna </w:t>
      </w:r>
      <w:proofErr w:type="spellStart"/>
      <w:r>
        <w:rPr>
          <w:rFonts w:ascii="Times New Roman" w:hAnsi="Times New Roman" w:cs="Times New Roman"/>
          <w:sz w:val="24"/>
          <w:szCs w:val="24"/>
        </w:rPr>
        <w:t>arveloleku</w:t>
      </w:r>
      <w:proofErr w:type="spellEnd"/>
      <w:r>
        <w:rPr>
          <w:rFonts w:ascii="Times New Roman" w:hAnsi="Times New Roman" w:cs="Times New Roman"/>
          <w:sz w:val="24"/>
          <w:szCs w:val="24"/>
        </w:rPr>
        <w:t xml:space="preserve"> kestus on ka </w:t>
      </w:r>
      <w:r w:rsidR="002B1270">
        <w:rPr>
          <w:rFonts w:ascii="Times New Roman" w:hAnsi="Times New Roman" w:cs="Times New Roman"/>
          <w:sz w:val="24"/>
          <w:szCs w:val="24"/>
        </w:rPr>
        <w:t>praegu</w:t>
      </w:r>
      <w:r>
        <w:rPr>
          <w:rFonts w:ascii="Times New Roman" w:hAnsi="Times New Roman" w:cs="Times New Roman"/>
          <w:sz w:val="24"/>
          <w:szCs w:val="24"/>
        </w:rPr>
        <w:t xml:space="preserve"> pikem ning tööle </w:t>
      </w:r>
      <w:r w:rsidRPr="002B1270">
        <w:rPr>
          <w:rFonts w:ascii="Times New Roman" w:hAnsi="Times New Roman" w:cs="Times New Roman"/>
          <w:sz w:val="24"/>
          <w:szCs w:val="24"/>
        </w:rPr>
        <w:t>rakendumi</w:t>
      </w:r>
      <w:r w:rsidR="002B1270" w:rsidRPr="00BB428B">
        <w:rPr>
          <w:rFonts w:ascii="Times New Roman" w:hAnsi="Times New Roman" w:cs="Times New Roman"/>
          <w:sz w:val="24"/>
          <w:szCs w:val="24"/>
        </w:rPr>
        <w:t>se tase</w:t>
      </w:r>
      <w:r w:rsidRPr="00780FC6">
        <w:rPr>
          <w:rFonts w:ascii="Times New Roman" w:hAnsi="Times New Roman" w:cs="Times New Roman"/>
          <w:sz w:val="24"/>
          <w:szCs w:val="24"/>
        </w:rPr>
        <w:t xml:space="preserve"> madalam</w:t>
      </w:r>
      <w:r>
        <w:rPr>
          <w:rFonts w:ascii="Times New Roman" w:hAnsi="Times New Roman" w:cs="Times New Roman"/>
          <w:sz w:val="24"/>
          <w:szCs w:val="24"/>
        </w:rPr>
        <w:t>, mistõttu on mõju ulatus sihtrühma jaoks suur.</w:t>
      </w:r>
    </w:p>
    <w:p w14:paraId="45C8AD6C" w14:textId="77777777" w:rsidR="002B1270" w:rsidRDefault="002B1270" w:rsidP="00BB428B">
      <w:pPr>
        <w:spacing w:after="0" w:line="240" w:lineRule="auto"/>
        <w:rPr>
          <w:rFonts w:ascii="Times New Roman" w:hAnsi="Times New Roman" w:cs="Times New Roman"/>
          <w:sz w:val="24"/>
          <w:szCs w:val="24"/>
        </w:rPr>
      </w:pPr>
    </w:p>
    <w:p w14:paraId="2F2EFDE6" w14:textId="77777777" w:rsidR="00803523" w:rsidRDefault="00803523" w:rsidP="00BB428B">
      <w:pPr>
        <w:keepNext/>
        <w:spacing w:after="0" w:line="240" w:lineRule="auto"/>
      </w:pPr>
      <w:r>
        <w:rPr>
          <w:noProof/>
        </w:rPr>
        <w:lastRenderedPageBreak/>
        <w:drawing>
          <wp:inline distT="0" distB="0" distL="0" distR="0" wp14:anchorId="77AD32A9" wp14:editId="4A7D7607">
            <wp:extent cx="5760000" cy="2520000"/>
            <wp:effectExtent l="0" t="0" r="12700" b="13970"/>
            <wp:docPr id="1866368943" name="Diagramm 1">
              <a:extLst xmlns:a="http://schemas.openxmlformats.org/drawingml/2006/main">
                <a:ext uri="{FF2B5EF4-FFF2-40B4-BE49-F238E27FC236}">
                  <a16:creationId xmlns:a16="http://schemas.microsoft.com/office/drawing/2014/main" id="{099FB6D3-B9F2-21D1-3811-3902B5B8ACE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38CF39DF" w14:textId="168D3D7F" w:rsidR="00803523" w:rsidRDefault="00AB142D" w:rsidP="001444BD">
      <w:pPr>
        <w:pStyle w:val="Pealdis"/>
        <w:spacing w:after="0" w:line="240" w:lineRule="auto"/>
        <w:rPr>
          <w:rFonts w:ascii="Times New Roman" w:hAnsi="Times New Roman" w:cs="Times New Roman"/>
          <w:b w:val="0"/>
          <w:bCs w:val="0"/>
          <w:caps w:val="0"/>
          <w:sz w:val="18"/>
          <w:szCs w:val="18"/>
        </w:rPr>
      </w:pPr>
      <w:r w:rsidRPr="00AB142D">
        <w:rPr>
          <w:rFonts w:ascii="Times New Roman" w:hAnsi="Times New Roman" w:cs="Times New Roman"/>
          <w:b w:val="0"/>
          <w:bCs w:val="0"/>
          <w:caps w:val="0"/>
          <w:sz w:val="18"/>
          <w:szCs w:val="18"/>
        </w:rPr>
        <w:t xml:space="preserve">Joonis </w:t>
      </w:r>
      <w:r w:rsidR="008E072E">
        <w:rPr>
          <w:rFonts w:ascii="Times New Roman" w:hAnsi="Times New Roman" w:cs="Times New Roman"/>
          <w:b w:val="0"/>
          <w:bCs w:val="0"/>
          <w:sz w:val="18"/>
          <w:szCs w:val="18"/>
        </w:rPr>
        <w:t>8</w:t>
      </w:r>
      <w:r w:rsidRPr="00AB142D">
        <w:rPr>
          <w:rFonts w:ascii="Times New Roman" w:hAnsi="Times New Roman" w:cs="Times New Roman"/>
          <w:b w:val="0"/>
          <w:bCs w:val="0"/>
          <w:caps w:val="0"/>
          <w:sz w:val="18"/>
          <w:szCs w:val="18"/>
        </w:rPr>
        <w:t>. 25</w:t>
      </w:r>
      <w:r w:rsidR="002B1270" w:rsidRPr="00BB428B">
        <w:rPr>
          <w:rFonts w:ascii="Times New Roman" w:hAnsi="Times New Roman" w:cs="Times New Roman"/>
          <w:b w:val="0"/>
          <w:bCs w:val="0"/>
          <w:sz w:val="24"/>
          <w:szCs w:val="24"/>
          <w:lang w:eastAsia="et-EE"/>
        </w:rPr>
        <w:t>–</w:t>
      </w:r>
      <w:r w:rsidRPr="00AB142D">
        <w:rPr>
          <w:rFonts w:ascii="Times New Roman" w:hAnsi="Times New Roman" w:cs="Times New Roman"/>
          <w:b w:val="0"/>
          <w:bCs w:val="0"/>
          <w:caps w:val="0"/>
          <w:sz w:val="18"/>
          <w:szCs w:val="18"/>
        </w:rPr>
        <w:t xml:space="preserve">54-aastaste töötuna </w:t>
      </w:r>
      <w:proofErr w:type="spellStart"/>
      <w:r w:rsidRPr="00AB142D">
        <w:rPr>
          <w:rFonts w:ascii="Times New Roman" w:hAnsi="Times New Roman" w:cs="Times New Roman"/>
          <w:b w:val="0"/>
          <w:bCs w:val="0"/>
          <w:caps w:val="0"/>
          <w:sz w:val="18"/>
          <w:szCs w:val="18"/>
        </w:rPr>
        <w:t>arveloleku</w:t>
      </w:r>
      <w:proofErr w:type="spellEnd"/>
      <w:r w:rsidRPr="00AB142D">
        <w:rPr>
          <w:rFonts w:ascii="Times New Roman" w:hAnsi="Times New Roman" w:cs="Times New Roman"/>
          <w:b w:val="0"/>
          <w:bCs w:val="0"/>
          <w:caps w:val="0"/>
          <w:sz w:val="18"/>
          <w:szCs w:val="18"/>
        </w:rPr>
        <w:t xml:space="preserve"> kestuse jaotus töötutoetuse saajate (vana süsteem), baasmääras töötuskindlustushüvitisest ilmajääjate (uus süsteem) ja hoolduskoormusega baasmääras töötuskindlustushüvitisest ilmajääjate (uus süsteem) võrdluses. Aluseks 2021.</w:t>
      </w:r>
      <w:r w:rsidRPr="00AB142D">
        <w:rPr>
          <w:rFonts w:ascii="Times New Roman" w:hAnsi="Times New Roman" w:cs="Times New Roman"/>
          <w:b w:val="0"/>
          <w:bCs w:val="0"/>
          <w:sz w:val="18"/>
          <w:szCs w:val="18"/>
        </w:rPr>
        <w:t xml:space="preserve"> </w:t>
      </w:r>
      <w:r>
        <w:rPr>
          <w:rFonts w:ascii="Times New Roman" w:hAnsi="Times New Roman" w:cs="Times New Roman"/>
          <w:b w:val="0"/>
          <w:bCs w:val="0"/>
          <w:caps w:val="0"/>
          <w:sz w:val="18"/>
          <w:szCs w:val="18"/>
        </w:rPr>
        <w:t>a</w:t>
      </w:r>
      <w:r w:rsidRPr="00AB142D">
        <w:rPr>
          <w:rFonts w:ascii="Times New Roman" w:hAnsi="Times New Roman" w:cs="Times New Roman"/>
          <w:b w:val="0"/>
          <w:bCs w:val="0"/>
          <w:caps w:val="0"/>
          <w:sz w:val="18"/>
          <w:szCs w:val="18"/>
        </w:rPr>
        <w:t xml:space="preserve">astal arvele tulnud uued töötud. Allikas: </w:t>
      </w:r>
      <w:r w:rsidR="00D47AAB">
        <w:rPr>
          <w:rFonts w:ascii="Times New Roman" w:hAnsi="Times New Roman" w:cs="Times New Roman"/>
          <w:b w:val="0"/>
          <w:bCs w:val="0"/>
          <w:caps w:val="0"/>
          <w:sz w:val="18"/>
          <w:szCs w:val="18"/>
        </w:rPr>
        <w:t>t</w:t>
      </w:r>
      <w:r w:rsidRPr="00AB142D">
        <w:rPr>
          <w:rFonts w:ascii="Times New Roman" w:hAnsi="Times New Roman" w:cs="Times New Roman"/>
          <w:b w:val="0"/>
          <w:bCs w:val="0"/>
          <w:caps w:val="0"/>
          <w:sz w:val="18"/>
          <w:szCs w:val="18"/>
        </w:rPr>
        <w:t>öötukassa arvutused, 2024.</w:t>
      </w:r>
    </w:p>
    <w:p w14:paraId="6E099507" w14:textId="77777777" w:rsidR="002F7244" w:rsidRPr="00BB428B" w:rsidRDefault="002F7244" w:rsidP="00BB428B">
      <w:pPr>
        <w:spacing w:after="0"/>
        <w:rPr>
          <w:rFonts w:ascii="Times New Roman" w:hAnsi="Times New Roman" w:cs="Times New Roman"/>
          <w:b/>
          <w:bCs/>
          <w:sz w:val="22"/>
          <w:szCs w:val="22"/>
        </w:rPr>
      </w:pPr>
    </w:p>
    <w:p w14:paraId="00EBE746" w14:textId="77777777" w:rsidR="00803523" w:rsidRDefault="00803523" w:rsidP="00BB428B">
      <w:pPr>
        <w:keepNext/>
        <w:spacing w:after="0" w:line="240" w:lineRule="auto"/>
      </w:pPr>
      <w:r>
        <w:rPr>
          <w:noProof/>
        </w:rPr>
        <w:drawing>
          <wp:inline distT="0" distB="0" distL="0" distR="0" wp14:anchorId="4A25D577" wp14:editId="287B17CA">
            <wp:extent cx="5760720" cy="2520000"/>
            <wp:effectExtent l="0" t="0" r="11430" b="13970"/>
            <wp:docPr id="1401796231" name="Diagramm 1">
              <a:extLst xmlns:a="http://schemas.openxmlformats.org/drawingml/2006/main">
                <a:ext uri="{FF2B5EF4-FFF2-40B4-BE49-F238E27FC236}">
                  <a16:creationId xmlns:a16="http://schemas.microsoft.com/office/drawing/2014/main" id="{A38DFD10-3A8B-45D6-A60A-45CF0B0D13B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14:paraId="751411F0" w14:textId="02254E1B" w:rsidR="00803523" w:rsidRPr="00AB142D" w:rsidRDefault="00AB142D" w:rsidP="00BB428B">
      <w:pPr>
        <w:pStyle w:val="Pealdis"/>
        <w:spacing w:after="0" w:line="240" w:lineRule="auto"/>
        <w:rPr>
          <w:rFonts w:ascii="Times New Roman" w:hAnsi="Times New Roman" w:cs="Times New Roman"/>
          <w:b w:val="0"/>
          <w:bCs w:val="0"/>
          <w:sz w:val="18"/>
          <w:szCs w:val="18"/>
        </w:rPr>
      </w:pPr>
      <w:r w:rsidRPr="00AB142D">
        <w:rPr>
          <w:rFonts w:ascii="Times New Roman" w:hAnsi="Times New Roman" w:cs="Times New Roman"/>
          <w:b w:val="0"/>
          <w:bCs w:val="0"/>
          <w:caps w:val="0"/>
          <w:sz w:val="18"/>
          <w:szCs w:val="18"/>
        </w:rPr>
        <w:t xml:space="preserve">Joonis </w:t>
      </w:r>
      <w:r w:rsidR="008E072E">
        <w:rPr>
          <w:rFonts w:ascii="Times New Roman" w:hAnsi="Times New Roman" w:cs="Times New Roman"/>
          <w:b w:val="0"/>
          <w:bCs w:val="0"/>
          <w:sz w:val="18"/>
          <w:szCs w:val="18"/>
        </w:rPr>
        <w:t>9</w:t>
      </w:r>
      <w:r w:rsidRPr="00AB142D">
        <w:rPr>
          <w:rFonts w:ascii="Times New Roman" w:hAnsi="Times New Roman" w:cs="Times New Roman"/>
          <w:b w:val="0"/>
          <w:bCs w:val="0"/>
          <w:caps w:val="0"/>
          <w:sz w:val="18"/>
          <w:szCs w:val="18"/>
        </w:rPr>
        <w:t xml:space="preserve">. Töötuna </w:t>
      </w:r>
      <w:proofErr w:type="spellStart"/>
      <w:r w:rsidRPr="00AB142D">
        <w:rPr>
          <w:rFonts w:ascii="Times New Roman" w:hAnsi="Times New Roman" w:cs="Times New Roman"/>
          <w:b w:val="0"/>
          <w:bCs w:val="0"/>
          <w:caps w:val="0"/>
          <w:sz w:val="18"/>
          <w:szCs w:val="18"/>
        </w:rPr>
        <w:t>arveloleku</w:t>
      </w:r>
      <w:proofErr w:type="spellEnd"/>
      <w:r w:rsidRPr="00AB142D">
        <w:rPr>
          <w:rFonts w:ascii="Times New Roman" w:hAnsi="Times New Roman" w:cs="Times New Roman"/>
          <w:b w:val="0"/>
          <w:bCs w:val="0"/>
          <w:caps w:val="0"/>
          <w:sz w:val="18"/>
          <w:szCs w:val="18"/>
        </w:rPr>
        <w:t xml:space="preserve"> lõpetamiste põhjuste jaotus 25</w:t>
      </w:r>
      <w:r w:rsidR="002B1270" w:rsidRPr="00BB428B">
        <w:rPr>
          <w:rFonts w:ascii="Times New Roman" w:hAnsi="Times New Roman" w:cs="Times New Roman"/>
          <w:b w:val="0"/>
          <w:bCs w:val="0"/>
          <w:sz w:val="24"/>
          <w:szCs w:val="24"/>
          <w:lang w:eastAsia="et-EE"/>
        </w:rPr>
        <w:t>–</w:t>
      </w:r>
      <w:r w:rsidRPr="00AB142D">
        <w:rPr>
          <w:rFonts w:ascii="Times New Roman" w:hAnsi="Times New Roman" w:cs="Times New Roman"/>
          <w:b w:val="0"/>
          <w:bCs w:val="0"/>
          <w:caps w:val="0"/>
          <w:sz w:val="18"/>
          <w:szCs w:val="18"/>
        </w:rPr>
        <w:t>54</w:t>
      </w:r>
      <w:r w:rsidR="00803523" w:rsidRPr="00AB142D">
        <w:rPr>
          <w:rFonts w:ascii="Times New Roman" w:hAnsi="Times New Roman" w:cs="Times New Roman"/>
          <w:b w:val="0"/>
          <w:bCs w:val="0"/>
          <w:sz w:val="18"/>
          <w:szCs w:val="18"/>
        </w:rPr>
        <w:t>-</w:t>
      </w:r>
      <w:r w:rsidRPr="00AB142D">
        <w:rPr>
          <w:rFonts w:ascii="Times New Roman" w:hAnsi="Times New Roman" w:cs="Times New Roman"/>
          <w:b w:val="0"/>
          <w:bCs w:val="0"/>
          <w:caps w:val="0"/>
          <w:sz w:val="18"/>
          <w:szCs w:val="18"/>
        </w:rPr>
        <w:t>aastaste töötutoetuse saajate (vana süsteem), baasmääras töötuskindlustushüvitisest ilmajääjate (uus süsteem) ja hoolduskoormusega baasmääras töötuskindlustushüvitisest ilmajääjate (uus süsteem) võrdluses. Aluseks 2021.</w:t>
      </w:r>
      <w:r w:rsidR="00803523" w:rsidRPr="00AB142D">
        <w:rPr>
          <w:rFonts w:ascii="Times New Roman" w:hAnsi="Times New Roman" w:cs="Times New Roman"/>
          <w:b w:val="0"/>
          <w:bCs w:val="0"/>
          <w:sz w:val="18"/>
          <w:szCs w:val="18"/>
        </w:rPr>
        <w:t xml:space="preserve"> </w:t>
      </w:r>
      <w:r>
        <w:rPr>
          <w:rFonts w:ascii="Times New Roman" w:hAnsi="Times New Roman" w:cs="Times New Roman"/>
          <w:b w:val="0"/>
          <w:bCs w:val="0"/>
          <w:caps w:val="0"/>
          <w:sz w:val="18"/>
          <w:szCs w:val="18"/>
        </w:rPr>
        <w:t>a</w:t>
      </w:r>
      <w:r w:rsidRPr="00AB142D">
        <w:rPr>
          <w:rFonts w:ascii="Times New Roman" w:hAnsi="Times New Roman" w:cs="Times New Roman"/>
          <w:b w:val="0"/>
          <w:bCs w:val="0"/>
          <w:caps w:val="0"/>
          <w:sz w:val="18"/>
          <w:szCs w:val="18"/>
        </w:rPr>
        <w:t xml:space="preserve">astal arvele tulnud uued töötud. Allikas: </w:t>
      </w:r>
      <w:r w:rsidR="00D47AAB">
        <w:rPr>
          <w:rFonts w:ascii="Times New Roman" w:hAnsi="Times New Roman" w:cs="Times New Roman"/>
          <w:b w:val="0"/>
          <w:bCs w:val="0"/>
          <w:caps w:val="0"/>
          <w:sz w:val="18"/>
          <w:szCs w:val="18"/>
        </w:rPr>
        <w:t>t</w:t>
      </w:r>
      <w:r w:rsidRPr="00AB142D">
        <w:rPr>
          <w:rFonts w:ascii="Times New Roman" w:hAnsi="Times New Roman" w:cs="Times New Roman"/>
          <w:b w:val="0"/>
          <w:bCs w:val="0"/>
          <w:caps w:val="0"/>
          <w:sz w:val="18"/>
          <w:szCs w:val="18"/>
        </w:rPr>
        <w:t>öötukassa arvutused, 2024.</w:t>
      </w:r>
    </w:p>
    <w:p w14:paraId="4B994949" w14:textId="77777777" w:rsidR="002B1270" w:rsidRDefault="002B1270" w:rsidP="001444BD">
      <w:pPr>
        <w:spacing w:after="0" w:line="240" w:lineRule="auto"/>
        <w:rPr>
          <w:rFonts w:ascii="Times New Roman" w:hAnsi="Times New Roman" w:cs="Times New Roman"/>
          <w:sz w:val="24"/>
          <w:szCs w:val="24"/>
          <w:u w:val="single"/>
        </w:rPr>
      </w:pPr>
    </w:p>
    <w:p w14:paraId="1E011628" w14:textId="3EB1F1E2" w:rsidR="00803523" w:rsidRDefault="00803523" w:rsidP="00BB428B">
      <w:pPr>
        <w:spacing w:after="0" w:line="240" w:lineRule="auto"/>
        <w:rPr>
          <w:rFonts w:ascii="Times New Roman" w:hAnsi="Times New Roman" w:cs="Times New Roman"/>
          <w:sz w:val="24"/>
          <w:szCs w:val="24"/>
          <w:u w:val="single"/>
        </w:rPr>
      </w:pPr>
      <w:r w:rsidRPr="00FD37DC">
        <w:rPr>
          <w:rFonts w:ascii="Times New Roman" w:hAnsi="Times New Roman" w:cs="Times New Roman"/>
          <w:sz w:val="24"/>
          <w:szCs w:val="24"/>
          <w:u w:val="single"/>
        </w:rPr>
        <w:t>Ebasoovitavate mõjude risk</w:t>
      </w:r>
    </w:p>
    <w:p w14:paraId="205573BB" w14:textId="7A0D82E8" w:rsidR="002B1270" w:rsidRDefault="00803523" w:rsidP="001444B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Muudatuste tulemusena uues süsteemis töötushüvitisele </w:t>
      </w:r>
      <w:proofErr w:type="spellStart"/>
      <w:r>
        <w:rPr>
          <w:rFonts w:ascii="Times New Roman" w:hAnsi="Times New Roman" w:cs="Times New Roman"/>
          <w:sz w:val="24"/>
          <w:szCs w:val="24"/>
        </w:rPr>
        <w:t>mittekvalifitseerujatest</w:t>
      </w:r>
      <w:proofErr w:type="spellEnd"/>
      <w:r>
        <w:rPr>
          <w:rFonts w:ascii="Times New Roman" w:hAnsi="Times New Roman" w:cs="Times New Roman"/>
          <w:sz w:val="24"/>
          <w:szCs w:val="24"/>
        </w:rPr>
        <w:t xml:space="preserve"> (kokku hinnanguliselt 8668 inimest) 42% on 16</w:t>
      </w:r>
      <w:r w:rsidR="00D47AAB" w:rsidRPr="0011091E">
        <w:rPr>
          <w:rFonts w:ascii="Times New Roman" w:hAnsi="Times New Roman" w:cs="Times New Roman"/>
          <w:sz w:val="24"/>
          <w:szCs w:val="24"/>
          <w:lang w:eastAsia="et-EE"/>
        </w:rPr>
        <w:t>–</w:t>
      </w:r>
      <w:r>
        <w:rPr>
          <w:rFonts w:ascii="Times New Roman" w:hAnsi="Times New Roman" w:cs="Times New Roman"/>
          <w:sz w:val="24"/>
          <w:szCs w:val="24"/>
        </w:rPr>
        <w:t xml:space="preserve">24-aastased noored ning 15% hoolduskoormusega registreeritud töötud, kes on juba </w:t>
      </w:r>
      <w:r w:rsidR="002B1270">
        <w:rPr>
          <w:rFonts w:ascii="Times New Roman" w:hAnsi="Times New Roman" w:cs="Times New Roman"/>
          <w:sz w:val="24"/>
          <w:szCs w:val="24"/>
        </w:rPr>
        <w:t>praegu</w:t>
      </w:r>
      <w:r>
        <w:rPr>
          <w:rFonts w:ascii="Times New Roman" w:hAnsi="Times New Roman" w:cs="Times New Roman"/>
          <w:sz w:val="24"/>
          <w:szCs w:val="24"/>
        </w:rPr>
        <w:t xml:space="preserve"> võrreldes teiste sihtrühmadega tööturul haavatavamas positsioonis. Baasmääras hüvitisele mittekvalifitseerumise tõttu väheneb töötuse perioodil nende majanduslik toimetulek, </w:t>
      </w:r>
      <w:commentRangeStart w:id="30"/>
      <w:r>
        <w:rPr>
          <w:rFonts w:ascii="Times New Roman" w:hAnsi="Times New Roman" w:cs="Times New Roman"/>
          <w:sz w:val="24"/>
          <w:szCs w:val="24"/>
        </w:rPr>
        <w:t xml:space="preserve">mistõttu võib muudatuste </w:t>
      </w:r>
      <w:r w:rsidRPr="00555CEB">
        <w:rPr>
          <w:rFonts w:ascii="Times New Roman" w:hAnsi="Times New Roman" w:cs="Times New Roman"/>
          <w:sz w:val="24"/>
          <w:szCs w:val="24"/>
        </w:rPr>
        <w:t xml:space="preserve">tulemusel eeldada toimetulekutoetust vajavate leibkondade arvu kasvu. </w:t>
      </w:r>
      <w:r w:rsidRPr="008C1865">
        <w:rPr>
          <w:rFonts w:ascii="Times New Roman" w:hAnsi="Times New Roman" w:cs="Times New Roman"/>
          <w:sz w:val="24"/>
          <w:szCs w:val="24"/>
        </w:rPr>
        <w:t>Baasmääras hüvitisele mittekvalifitseeruval registreeritud töötul on võimalik taotleda kohalikult omavalitsuselt toimetulekutoetust, mille eesmär</w:t>
      </w:r>
      <w:r w:rsidR="002B1270">
        <w:rPr>
          <w:rFonts w:ascii="Times New Roman" w:hAnsi="Times New Roman" w:cs="Times New Roman"/>
          <w:sz w:val="24"/>
          <w:szCs w:val="24"/>
        </w:rPr>
        <w:t>k</w:t>
      </w:r>
      <w:r w:rsidRPr="008C1865">
        <w:rPr>
          <w:rFonts w:ascii="Times New Roman" w:hAnsi="Times New Roman" w:cs="Times New Roman"/>
          <w:sz w:val="24"/>
          <w:szCs w:val="24"/>
        </w:rPr>
        <w:t xml:space="preserve"> on </w:t>
      </w:r>
      <w:r w:rsidR="002F7244">
        <w:rPr>
          <w:rFonts w:ascii="Times New Roman" w:hAnsi="Times New Roman" w:cs="Times New Roman"/>
          <w:sz w:val="24"/>
          <w:szCs w:val="24"/>
        </w:rPr>
        <w:t xml:space="preserve">tagada </w:t>
      </w:r>
      <w:r w:rsidRPr="008C1865">
        <w:rPr>
          <w:rFonts w:ascii="Times New Roman" w:hAnsi="Times New Roman" w:cs="Times New Roman"/>
          <w:sz w:val="24"/>
          <w:szCs w:val="24"/>
        </w:rPr>
        <w:t>toimetulekuks vajalik rahali</w:t>
      </w:r>
      <w:r w:rsidR="002F7244">
        <w:rPr>
          <w:rFonts w:ascii="Times New Roman" w:hAnsi="Times New Roman" w:cs="Times New Roman"/>
          <w:sz w:val="24"/>
          <w:szCs w:val="24"/>
        </w:rPr>
        <w:t>ne</w:t>
      </w:r>
      <w:r w:rsidRPr="008C1865">
        <w:rPr>
          <w:rFonts w:ascii="Times New Roman" w:hAnsi="Times New Roman" w:cs="Times New Roman"/>
          <w:sz w:val="24"/>
          <w:szCs w:val="24"/>
        </w:rPr>
        <w:t xml:space="preserve"> abi ning mis vähendab uues süsteemis töötushüvitisest ilma jäävate inimeste jaoks muudatuste negatiivseid majanduslikke mõjusid.</w:t>
      </w:r>
      <w:commentRangeEnd w:id="30"/>
      <w:r w:rsidR="004567DA">
        <w:rPr>
          <w:rStyle w:val="Kommentaariviide"/>
        </w:rPr>
        <w:commentReference w:id="30"/>
      </w:r>
    </w:p>
    <w:p w14:paraId="4B8F9FFA" w14:textId="77777777" w:rsidR="002B1270" w:rsidRDefault="002B1270" w:rsidP="001444BD">
      <w:pPr>
        <w:spacing w:after="0" w:line="240" w:lineRule="auto"/>
        <w:rPr>
          <w:rFonts w:ascii="Times New Roman" w:hAnsi="Times New Roman" w:cs="Times New Roman"/>
          <w:sz w:val="24"/>
          <w:szCs w:val="24"/>
        </w:rPr>
      </w:pPr>
    </w:p>
    <w:p w14:paraId="2ABBC630" w14:textId="64B7A76D" w:rsidR="00803523" w:rsidRDefault="00803523" w:rsidP="001444B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2023. aastal sai toimetulekutoetust kokku 19 592 leibkonda. </w:t>
      </w:r>
      <w:r w:rsidRPr="00555CEB">
        <w:rPr>
          <w:rFonts w:ascii="Times New Roman" w:hAnsi="Times New Roman" w:cs="Times New Roman"/>
          <w:sz w:val="24"/>
          <w:szCs w:val="24"/>
        </w:rPr>
        <w:t xml:space="preserve">Sotsiaalministeeriumi </w:t>
      </w:r>
      <w:r>
        <w:rPr>
          <w:rFonts w:ascii="Times New Roman" w:hAnsi="Times New Roman" w:cs="Times New Roman"/>
          <w:sz w:val="24"/>
          <w:szCs w:val="24"/>
        </w:rPr>
        <w:t>arvutuste</w:t>
      </w:r>
      <w:r>
        <w:rPr>
          <w:rStyle w:val="Allmrkuseviide"/>
          <w:rFonts w:ascii="Times New Roman" w:hAnsi="Times New Roman" w:cs="Times New Roman"/>
          <w:sz w:val="24"/>
          <w:szCs w:val="24"/>
        </w:rPr>
        <w:footnoteReference w:id="33"/>
      </w:r>
      <w:r w:rsidRPr="00555CEB">
        <w:rPr>
          <w:rFonts w:ascii="Times New Roman" w:hAnsi="Times New Roman" w:cs="Times New Roman"/>
          <w:sz w:val="24"/>
          <w:szCs w:val="24"/>
        </w:rPr>
        <w:t xml:space="preserve"> alusel </w:t>
      </w:r>
      <w:r>
        <w:rPr>
          <w:rFonts w:ascii="Times New Roman" w:hAnsi="Times New Roman" w:cs="Times New Roman"/>
          <w:sz w:val="24"/>
          <w:szCs w:val="24"/>
        </w:rPr>
        <w:t>kasvab</w:t>
      </w:r>
      <w:r w:rsidRPr="00555CEB">
        <w:rPr>
          <w:rFonts w:ascii="Times New Roman" w:hAnsi="Times New Roman" w:cs="Times New Roman"/>
          <w:sz w:val="24"/>
          <w:szCs w:val="24"/>
        </w:rPr>
        <w:t xml:space="preserve"> muudatuste tõttu 2025.</w:t>
      </w:r>
      <w:r>
        <w:rPr>
          <w:rFonts w:ascii="Times New Roman" w:hAnsi="Times New Roman" w:cs="Times New Roman"/>
          <w:sz w:val="24"/>
          <w:szCs w:val="24"/>
        </w:rPr>
        <w:t xml:space="preserve"> </w:t>
      </w:r>
      <w:r w:rsidRPr="00555CEB">
        <w:rPr>
          <w:rFonts w:ascii="Times New Roman" w:hAnsi="Times New Roman" w:cs="Times New Roman"/>
          <w:sz w:val="24"/>
          <w:szCs w:val="24"/>
        </w:rPr>
        <w:t>aastal toimetulekutoetus</w:t>
      </w:r>
      <w:r>
        <w:rPr>
          <w:rFonts w:ascii="Times New Roman" w:hAnsi="Times New Roman" w:cs="Times New Roman"/>
          <w:sz w:val="24"/>
          <w:szCs w:val="24"/>
        </w:rPr>
        <w:t>t vajavate leibkondade arv</w:t>
      </w:r>
      <w:r w:rsidRPr="00555CEB">
        <w:rPr>
          <w:rFonts w:ascii="Times New Roman" w:hAnsi="Times New Roman" w:cs="Times New Roman"/>
          <w:sz w:val="24"/>
          <w:szCs w:val="24"/>
        </w:rPr>
        <w:t xml:space="preserve"> 385</w:t>
      </w:r>
      <w:r>
        <w:rPr>
          <w:rFonts w:ascii="Times New Roman" w:hAnsi="Times New Roman" w:cs="Times New Roman"/>
          <w:sz w:val="24"/>
          <w:szCs w:val="24"/>
        </w:rPr>
        <w:t xml:space="preserve">, </w:t>
      </w:r>
      <w:r w:rsidRPr="00555CEB">
        <w:rPr>
          <w:rFonts w:ascii="Times New Roman" w:hAnsi="Times New Roman" w:cs="Times New Roman"/>
          <w:sz w:val="24"/>
          <w:szCs w:val="24"/>
        </w:rPr>
        <w:lastRenderedPageBreak/>
        <w:t>2026.</w:t>
      </w:r>
      <w:r>
        <w:rPr>
          <w:rFonts w:ascii="Times New Roman" w:hAnsi="Times New Roman" w:cs="Times New Roman"/>
          <w:sz w:val="24"/>
          <w:szCs w:val="24"/>
        </w:rPr>
        <w:t xml:space="preserve"> </w:t>
      </w:r>
      <w:r w:rsidRPr="00555CEB">
        <w:rPr>
          <w:rFonts w:ascii="Times New Roman" w:hAnsi="Times New Roman" w:cs="Times New Roman"/>
          <w:sz w:val="24"/>
          <w:szCs w:val="24"/>
        </w:rPr>
        <w:t>aastal 578, 2027.</w:t>
      </w:r>
      <w:r>
        <w:rPr>
          <w:rFonts w:ascii="Times New Roman" w:hAnsi="Times New Roman" w:cs="Times New Roman"/>
          <w:sz w:val="24"/>
          <w:szCs w:val="24"/>
        </w:rPr>
        <w:t xml:space="preserve"> </w:t>
      </w:r>
      <w:r w:rsidRPr="00555CEB">
        <w:rPr>
          <w:rFonts w:ascii="Times New Roman" w:hAnsi="Times New Roman" w:cs="Times New Roman"/>
          <w:sz w:val="24"/>
          <w:szCs w:val="24"/>
        </w:rPr>
        <w:t>aastal 502 ning 2028.</w:t>
      </w:r>
      <w:r>
        <w:rPr>
          <w:rFonts w:ascii="Times New Roman" w:hAnsi="Times New Roman" w:cs="Times New Roman"/>
          <w:sz w:val="24"/>
          <w:szCs w:val="24"/>
        </w:rPr>
        <w:t xml:space="preserve"> </w:t>
      </w:r>
      <w:r w:rsidRPr="00555CEB">
        <w:rPr>
          <w:rFonts w:ascii="Times New Roman" w:hAnsi="Times New Roman" w:cs="Times New Roman"/>
          <w:sz w:val="24"/>
          <w:szCs w:val="24"/>
        </w:rPr>
        <w:t xml:space="preserve">aastal 482 </w:t>
      </w:r>
      <w:r>
        <w:rPr>
          <w:rFonts w:ascii="Times New Roman" w:hAnsi="Times New Roman" w:cs="Times New Roman"/>
          <w:sz w:val="24"/>
          <w:szCs w:val="24"/>
        </w:rPr>
        <w:t>võrra</w:t>
      </w:r>
      <w:r w:rsidRPr="00555CEB">
        <w:rPr>
          <w:rFonts w:ascii="Times New Roman" w:hAnsi="Times New Roman" w:cs="Times New Roman"/>
          <w:sz w:val="24"/>
          <w:szCs w:val="24"/>
        </w:rPr>
        <w:t xml:space="preserve">. </w:t>
      </w:r>
      <w:r>
        <w:rPr>
          <w:rFonts w:ascii="Times New Roman" w:hAnsi="Times New Roman" w:cs="Times New Roman"/>
          <w:sz w:val="24"/>
          <w:szCs w:val="24"/>
        </w:rPr>
        <w:t>Nagu ee</w:t>
      </w:r>
      <w:r w:rsidR="002B1270">
        <w:rPr>
          <w:rFonts w:ascii="Times New Roman" w:hAnsi="Times New Roman" w:cs="Times New Roman"/>
          <w:sz w:val="24"/>
          <w:szCs w:val="24"/>
        </w:rPr>
        <w:t>spool</w:t>
      </w:r>
      <w:r>
        <w:rPr>
          <w:rFonts w:ascii="Times New Roman" w:hAnsi="Times New Roman" w:cs="Times New Roman"/>
          <w:sz w:val="24"/>
          <w:szCs w:val="24"/>
        </w:rPr>
        <w:t xml:space="preserve"> mainitud, on töötushüvitiste muudatustest negatiivselt mõjutatud hinnanguliselt 8668 inimest. Võttes arvesse keskmist leibkonna suurust 2023. aastal (keskmiselt 2,1 inimest leibkonnas), mõjutavad töötushüvitiste muudatused negatiivselt hinnanguliselt </w:t>
      </w:r>
      <w:r w:rsidRPr="00BB428B">
        <w:rPr>
          <w:rFonts w:ascii="Times New Roman" w:hAnsi="Times New Roman" w:cs="Times New Roman"/>
          <w:i/>
          <w:iCs/>
          <w:sz w:val="24"/>
          <w:szCs w:val="24"/>
        </w:rPr>
        <w:t>ca</w:t>
      </w:r>
      <w:r>
        <w:rPr>
          <w:rFonts w:ascii="Times New Roman" w:hAnsi="Times New Roman" w:cs="Times New Roman"/>
          <w:sz w:val="24"/>
          <w:szCs w:val="24"/>
        </w:rPr>
        <w:t xml:space="preserve"> 4128 leibkonda, kellest </w:t>
      </w:r>
      <w:r w:rsidRPr="00BB428B">
        <w:rPr>
          <w:rFonts w:ascii="Times New Roman" w:hAnsi="Times New Roman" w:cs="Times New Roman"/>
          <w:i/>
          <w:iCs/>
          <w:sz w:val="24"/>
          <w:szCs w:val="24"/>
        </w:rPr>
        <w:t>ca</w:t>
      </w:r>
      <w:r>
        <w:rPr>
          <w:rFonts w:ascii="Times New Roman" w:hAnsi="Times New Roman" w:cs="Times New Roman"/>
          <w:sz w:val="24"/>
          <w:szCs w:val="24"/>
        </w:rPr>
        <w:t xml:space="preserve"> 9,3% vajaksid 2025. aastal toimetulekutoetust ning järgnevatel aastatel </w:t>
      </w:r>
      <w:r w:rsidRPr="00BB428B">
        <w:rPr>
          <w:rFonts w:ascii="Times New Roman" w:hAnsi="Times New Roman" w:cs="Times New Roman"/>
          <w:i/>
          <w:iCs/>
          <w:sz w:val="24"/>
          <w:szCs w:val="24"/>
        </w:rPr>
        <w:t>ca</w:t>
      </w:r>
      <w:r>
        <w:rPr>
          <w:rFonts w:ascii="Times New Roman" w:hAnsi="Times New Roman" w:cs="Times New Roman"/>
          <w:sz w:val="24"/>
          <w:szCs w:val="24"/>
        </w:rPr>
        <w:t xml:space="preserve"> 11,7</w:t>
      </w:r>
      <w:r w:rsidR="0003773B" w:rsidRPr="0011091E">
        <w:rPr>
          <w:rFonts w:ascii="Times New Roman" w:hAnsi="Times New Roman" w:cs="Times New Roman"/>
          <w:sz w:val="24"/>
          <w:szCs w:val="24"/>
          <w:lang w:eastAsia="et-EE"/>
        </w:rPr>
        <w:t>–</w:t>
      </w:r>
      <w:r>
        <w:rPr>
          <w:rFonts w:ascii="Times New Roman" w:hAnsi="Times New Roman" w:cs="Times New Roman"/>
          <w:sz w:val="24"/>
          <w:szCs w:val="24"/>
        </w:rPr>
        <w:t>14%, mistõttu on muudatusel leibkondade toimetulekule oluline mõju. Lisaks mõjutab töötu majanduslikku toimetulekut töötuse perioodil olulisel määral ka leibkonna koosseis ehk kas leibkonnas on teisi tuluteenijaid ja kui palju on leibkonnas ülalpeetavaid.</w:t>
      </w:r>
    </w:p>
    <w:p w14:paraId="4E900BF4" w14:textId="77777777" w:rsidR="002B1270" w:rsidRDefault="002B1270" w:rsidP="00BB428B">
      <w:pPr>
        <w:spacing w:after="0" w:line="240" w:lineRule="auto"/>
        <w:rPr>
          <w:rFonts w:ascii="Times New Roman" w:hAnsi="Times New Roman" w:cs="Times New Roman"/>
          <w:sz w:val="24"/>
          <w:szCs w:val="24"/>
        </w:rPr>
      </w:pPr>
    </w:p>
    <w:p w14:paraId="00AEE81F" w14:textId="52AA18A7" w:rsidR="00803523" w:rsidRDefault="00803523" w:rsidP="001444BD">
      <w:pPr>
        <w:spacing w:after="0" w:line="240" w:lineRule="auto"/>
        <w:rPr>
          <w:rFonts w:ascii="Times New Roman" w:hAnsi="Times New Roman" w:cs="Times New Roman"/>
          <w:sz w:val="24"/>
          <w:szCs w:val="24"/>
        </w:rPr>
      </w:pPr>
      <w:r w:rsidRPr="00780E13">
        <w:rPr>
          <w:rFonts w:ascii="Times New Roman" w:hAnsi="Times New Roman" w:cs="Times New Roman"/>
          <w:sz w:val="24"/>
          <w:szCs w:val="24"/>
        </w:rPr>
        <w:t>Punktides 6.1.4.2 ja 6.1.4.3</w:t>
      </w:r>
      <w:r>
        <w:rPr>
          <w:rFonts w:ascii="Times New Roman" w:hAnsi="Times New Roman" w:cs="Times New Roman"/>
          <w:sz w:val="24"/>
          <w:szCs w:val="24"/>
        </w:rPr>
        <w:t xml:space="preserve"> </w:t>
      </w:r>
      <w:r w:rsidR="00232902">
        <w:rPr>
          <w:rFonts w:ascii="Times New Roman" w:hAnsi="Times New Roman" w:cs="Times New Roman"/>
          <w:sz w:val="24"/>
          <w:szCs w:val="24"/>
        </w:rPr>
        <w:t>kirjeldatud</w:t>
      </w:r>
      <w:r>
        <w:rPr>
          <w:rFonts w:ascii="Times New Roman" w:hAnsi="Times New Roman" w:cs="Times New Roman"/>
          <w:sz w:val="24"/>
          <w:szCs w:val="24"/>
        </w:rPr>
        <w:t xml:space="preserve"> sihtrühmade hõivesse liikumise ja hõives püsimise toetamiseks ja püsiva sissetuleku teenimiseks on oluline rakendada noorte puhul haridusest tööturule liikumist soodustavaid meetmeid ning hoolduskoormusega inimeste puhul paindlikke tööhõivevorme ja toetada hoolduskoormuse vähendamist, et lühendada nende sihtrühmade töötuse kestust</w:t>
      </w:r>
      <w:r w:rsidRPr="00982813">
        <w:rPr>
          <w:rFonts w:ascii="Times New Roman" w:hAnsi="Times New Roman" w:cs="Times New Roman"/>
          <w:sz w:val="24"/>
          <w:szCs w:val="24"/>
        </w:rPr>
        <w:t xml:space="preserve">. </w:t>
      </w:r>
      <w:r w:rsidRPr="00F42CA9">
        <w:rPr>
          <w:rFonts w:ascii="Times New Roman" w:hAnsi="Times New Roman" w:cs="Times New Roman"/>
          <w:sz w:val="24"/>
          <w:szCs w:val="24"/>
        </w:rPr>
        <w:t>On võimalik, et osa hoolduskoormusega pikaajalistest töötutest on töötuna arvele võtnud end eeskätt ravikindlustuskaitse saamise eesmärgil. Töötushüvitistest ilmajäämine ei kitsenda nende sihtrühmade tööotsingute võimalusi töötukassa</w:t>
      </w:r>
      <w:r w:rsidR="002B1270">
        <w:rPr>
          <w:rFonts w:ascii="Times New Roman" w:hAnsi="Times New Roman" w:cs="Times New Roman"/>
          <w:sz w:val="24"/>
          <w:szCs w:val="24"/>
        </w:rPr>
        <w:t xml:space="preserve"> kaudu</w:t>
      </w:r>
      <w:r w:rsidRPr="00F42CA9">
        <w:rPr>
          <w:rFonts w:ascii="Times New Roman" w:hAnsi="Times New Roman" w:cs="Times New Roman"/>
          <w:sz w:val="24"/>
          <w:szCs w:val="24"/>
        </w:rPr>
        <w:t>, ravikindlustuskaitset ega tööturuteenuste kättesaadavust.</w:t>
      </w:r>
    </w:p>
    <w:p w14:paraId="374364DD" w14:textId="77777777" w:rsidR="00BB428B" w:rsidRDefault="00BB428B" w:rsidP="001444BD">
      <w:pPr>
        <w:spacing w:after="0" w:line="240" w:lineRule="auto"/>
        <w:rPr>
          <w:rFonts w:ascii="Times New Roman" w:hAnsi="Times New Roman" w:cs="Times New Roman"/>
          <w:sz w:val="24"/>
          <w:szCs w:val="24"/>
        </w:rPr>
      </w:pPr>
    </w:p>
    <w:p w14:paraId="7EEC6124" w14:textId="77777777" w:rsidR="00BB428B" w:rsidRPr="00780E13" w:rsidRDefault="00BB428B" w:rsidP="00BB428B">
      <w:pPr>
        <w:pStyle w:val="Loendilik"/>
        <w:numPr>
          <w:ilvl w:val="1"/>
          <w:numId w:val="4"/>
        </w:numPr>
        <w:spacing w:after="0" w:line="240" w:lineRule="auto"/>
        <w:contextualSpacing w:val="0"/>
        <w:rPr>
          <w:rFonts w:ascii="Times New Roman" w:hAnsi="Times New Roman" w:cs="Times New Roman"/>
          <w:b/>
          <w:bCs/>
          <w:sz w:val="24"/>
          <w:szCs w:val="24"/>
          <w:u w:val="single"/>
        </w:rPr>
      </w:pPr>
      <w:commentRangeStart w:id="31"/>
      <w:r w:rsidRPr="00780E13">
        <w:rPr>
          <w:rFonts w:ascii="Times New Roman" w:hAnsi="Times New Roman" w:cs="Times New Roman"/>
          <w:b/>
          <w:bCs/>
          <w:sz w:val="24"/>
          <w:szCs w:val="24"/>
          <w:u w:val="single"/>
        </w:rPr>
        <w:t>Mõju majandusele</w:t>
      </w:r>
      <w:commentRangeEnd w:id="31"/>
      <w:r w:rsidR="00345484">
        <w:rPr>
          <w:rStyle w:val="Kommentaariviide"/>
        </w:rPr>
        <w:commentReference w:id="31"/>
      </w:r>
    </w:p>
    <w:p w14:paraId="0A4FA723" w14:textId="37608443" w:rsidR="00BB428B" w:rsidRPr="00780E13" w:rsidRDefault="00BB428B" w:rsidP="00BB428B">
      <w:pPr>
        <w:pStyle w:val="Loendilik"/>
        <w:numPr>
          <w:ilvl w:val="2"/>
          <w:numId w:val="4"/>
        </w:numPr>
        <w:spacing w:after="0" w:line="240" w:lineRule="auto"/>
        <w:contextualSpacing w:val="0"/>
        <w:rPr>
          <w:rFonts w:ascii="Times New Roman" w:hAnsi="Times New Roman" w:cs="Times New Roman"/>
          <w:b/>
          <w:bCs/>
          <w:sz w:val="24"/>
          <w:szCs w:val="24"/>
        </w:rPr>
      </w:pPr>
      <w:r w:rsidRPr="00780E13">
        <w:rPr>
          <w:rFonts w:ascii="Times New Roman" w:hAnsi="Times New Roman" w:cs="Times New Roman"/>
          <w:b/>
          <w:bCs/>
          <w:sz w:val="24"/>
          <w:szCs w:val="24"/>
        </w:rPr>
        <w:t>Mõju</w:t>
      </w:r>
      <w:r>
        <w:rPr>
          <w:rFonts w:ascii="Times New Roman" w:hAnsi="Times New Roman" w:cs="Times New Roman"/>
          <w:b/>
          <w:bCs/>
          <w:sz w:val="24"/>
          <w:szCs w:val="24"/>
        </w:rPr>
        <w:t>tatud</w:t>
      </w:r>
      <w:r w:rsidRPr="00780E13">
        <w:rPr>
          <w:rFonts w:ascii="Times New Roman" w:hAnsi="Times New Roman" w:cs="Times New Roman"/>
          <w:b/>
          <w:bCs/>
          <w:sz w:val="24"/>
          <w:szCs w:val="24"/>
        </w:rPr>
        <w:t xml:space="preserve"> sihtrühm: ise</w:t>
      </w:r>
      <w:r>
        <w:rPr>
          <w:rFonts w:ascii="Times New Roman" w:hAnsi="Times New Roman" w:cs="Times New Roman"/>
          <w:b/>
          <w:bCs/>
          <w:sz w:val="24"/>
          <w:szCs w:val="24"/>
        </w:rPr>
        <w:t xml:space="preserve"> </w:t>
      </w:r>
      <w:r w:rsidRPr="00780E13">
        <w:rPr>
          <w:rFonts w:ascii="Times New Roman" w:hAnsi="Times New Roman" w:cs="Times New Roman"/>
          <w:b/>
          <w:bCs/>
          <w:sz w:val="24"/>
          <w:szCs w:val="24"/>
        </w:rPr>
        <w:t>endale töö</w:t>
      </w:r>
      <w:r>
        <w:rPr>
          <w:rFonts w:ascii="Times New Roman" w:hAnsi="Times New Roman" w:cs="Times New Roman"/>
          <w:b/>
          <w:bCs/>
          <w:sz w:val="24"/>
          <w:szCs w:val="24"/>
        </w:rPr>
        <w:t xml:space="preserve"> </w:t>
      </w:r>
      <w:r w:rsidRPr="00780E13">
        <w:rPr>
          <w:rFonts w:ascii="Times New Roman" w:hAnsi="Times New Roman" w:cs="Times New Roman"/>
          <w:b/>
          <w:bCs/>
          <w:sz w:val="24"/>
          <w:szCs w:val="24"/>
        </w:rPr>
        <w:t xml:space="preserve">andjad ehk uued töövormid: juhatuse liikmed, ettevõtluskonto ja </w:t>
      </w:r>
      <w:proofErr w:type="spellStart"/>
      <w:r w:rsidRPr="00780E13">
        <w:rPr>
          <w:rFonts w:ascii="Times New Roman" w:hAnsi="Times New Roman" w:cs="Times New Roman"/>
          <w:b/>
          <w:bCs/>
          <w:sz w:val="24"/>
          <w:szCs w:val="24"/>
        </w:rPr>
        <w:t>FIE-d</w:t>
      </w:r>
      <w:proofErr w:type="spellEnd"/>
    </w:p>
    <w:p w14:paraId="6298DF04" w14:textId="77777777" w:rsidR="00803523" w:rsidRPr="008C1865" w:rsidRDefault="00803523" w:rsidP="00BB428B">
      <w:pPr>
        <w:spacing w:after="0" w:line="240" w:lineRule="auto"/>
        <w:rPr>
          <w:rFonts w:ascii="Times New Roman" w:hAnsi="Times New Roman" w:cs="Times New Roman"/>
          <w:sz w:val="24"/>
          <w:szCs w:val="24"/>
          <w:u w:val="single"/>
        </w:rPr>
      </w:pPr>
      <w:r w:rsidRPr="008C1865">
        <w:rPr>
          <w:rFonts w:ascii="Times New Roman" w:hAnsi="Times New Roman" w:cs="Times New Roman"/>
          <w:sz w:val="24"/>
          <w:szCs w:val="24"/>
          <w:u w:val="single"/>
        </w:rPr>
        <w:t>Muudatusest mõjutatud sihtrühm, avalduva mõju kirjeldus ja mõju olulisus</w:t>
      </w:r>
    </w:p>
    <w:p w14:paraId="1DB08761" w14:textId="4A257909" w:rsidR="00803523" w:rsidRDefault="00803523" w:rsidP="00BB428B">
      <w:pPr>
        <w:spacing w:after="0" w:line="240" w:lineRule="auto"/>
        <w:rPr>
          <w:rFonts w:ascii="Times New Roman" w:hAnsi="Times New Roman" w:cs="Times New Roman"/>
          <w:sz w:val="24"/>
          <w:szCs w:val="24"/>
        </w:rPr>
      </w:pPr>
      <w:r>
        <w:rPr>
          <w:rFonts w:ascii="Times New Roman" w:hAnsi="Times New Roman" w:cs="Times New Roman"/>
          <w:sz w:val="24"/>
          <w:szCs w:val="24"/>
        </w:rPr>
        <w:t>Töötuskindlustusstaaži ei ole ka uues süsteemis võimalik koguda uutel töövormidel</w:t>
      </w:r>
      <w:r w:rsidR="00232902">
        <w:rPr>
          <w:rFonts w:ascii="Times New Roman" w:hAnsi="Times New Roman" w:cs="Times New Roman"/>
          <w:sz w:val="24"/>
          <w:szCs w:val="24"/>
        </w:rPr>
        <w:t>:</w:t>
      </w:r>
      <w:r w:rsidR="00232902">
        <w:rPr>
          <w:rFonts w:ascii="Times New Roman" w:hAnsi="Times New Roman" w:cs="Times New Roman"/>
          <w:bCs/>
          <w:sz w:val="24"/>
          <w:szCs w:val="24"/>
        </w:rPr>
        <w:t xml:space="preserve"> </w:t>
      </w:r>
      <w:r>
        <w:rPr>
          <w:rFonts w:ascii="Times New Roman" w:hAnsi="Times New Roman" w:cs="Times New Roman"/>
          <w:sz w:val="24"/>
          <w:szCs w:val="24"/>
        </w:rPr>
        <w:t>ettevõtluskonto omanikel, juhatuse liikmetel ja FIE-</w:t>
      </w:r>
      <w:proofErr w:type="spellStart"/>
      <w:r>
        <w:rPr>
          <w:rFonts w:ascii="Times New Roman" w:hAnsi="Times New Roman" w:cs="Times New Roman"/>
          <w:sz w:val="24"/>
          <w:szCs w:val="24"/>
        </w:rPr>
        <w:t>del</w:t>
      </w:r>
      <w:proofErr w:type="spellEnd"/>
      <w:r w:rsidRPr="004A70D4">
        <w:rPr>
          <w:rFonts w:ascii="Times New Roman" w:hAnsi="Times New Roman" w:cs="Times New Roman"/>
          <w:sz w:val="24"/>
          <w:szCs w:val="24"/>
        </w:rPr>
        <w:t xml:space="preserve"> (v</w:t>
      </w:r>
      <w:r w:rsidR="009441B8">
        <w:rPr>
          <w:rFonts w:ascii="Times New Roman" w:hAnsi="Times New Roman" w:cs="Times New Roman"/>
          <w:sz w:val="24"/>
          <w:szCs w:val="24"/>
        </w:rPr>
        <w:t>t</w:t>
      </w:r>
      <w:r w:rsidRPr="004A70D4">
        <w:rPr>
          <w:rFonts w:ascii="Times New Roman" w:hAnsi="Times New Roman" w:cs="Times New Roman"/>
          <w:sz w:val="24"/>
          <w:szCs w:val="24"/>
        </w:rPr>
        <w:t xml:space="preserve"> ülal tabel 1, teine veerg)</w:t>
      </w:r>
      <w:r>
        <w:rPr>
          <w:rFonts w:ascii="Times New Roman" w:hAnsi="Times New Roman" w:cs="Times New Roman"/>
          <w:sz w:val="24"/>
          <w:szCs w:val="24"/>
        </w:rPr>
        <w:t>. Muudatus mõjutab negatiivselt neid sihtrühmi,</w:t>
      </w:r>
      <w:r w:rsidRPr="00F77908">
        <w:rPr>
          <w:rFonts w:ascii="Times New Roman" w:hAnsi="Times New Roman" w:cs="Times New Roman"/>
          <w:sz w:val="24"/>
          <w:szCs w:val="24"/>
        </w:rPr>
        <w:t xml:space="preserve"> kes ei ole töötuskindlus</w:t>
      </w:r>
      <w:r>
        <w:rPr>
          <w:rFonts w:ascii="Times New Roman" w:hAnsi="Times New Roman" w:cs="Times New Roman"/>
          <w:sz w:val="24"/>
          <w:szCs w:val="24"/>
        </w:rPr>
        <w:t xml:space="preserve">tusega kaetud </w:t>
      </w:r>
      <w:r w:rsidR="00D105DF">
        <w:rPr>
          <w:rFonts w:ascii="Times New Roman" w:hAnsi="Times New Roman" w:cs="Times New Roman"/>
          <w:sz w:val="24"/>
          <w:szCs w:val="24"/>
        </w:rPr>
        <w:t>ega</w:t>
      </w:r>
      <w:r>
        <w:rPr>
          <w:rFonts w:ascii="Times New Roman" w:hAnsi="Times New Roman" w:cs="Times New Roman"/>
          <w:sz w:val="24"/>
          <w:szCs w:val="24"/>
        </w:rPr>
        <w:t xml:space="preserve"> oma seetõttu baasmääras töötuskindlustushüvitise saamiseks õigust, kuid on saanud töötutoetust. FIE-de ja ettevõtluskonto omanike jaoks on muudatus negatiivse mõjuga. </w:t>
      </w:r>
      <w:r w:rsidRPr="008974D6">
        <w:rPr>
          <w:rFonts w:ascii="Times New Roman" w:hAnsi="Times New Roman" w:cs="Times New Roman"/>
          <w:sz w:val="24"/>
          <w:szCs w:val="24"/>
        </w:rPr>
        <w:t>Muudatuse tulemusel muutub</w:t>
      </w:r>
      <w:r>
        <w:rPr>
          <w:rFonts w:ascii="Times New Roman" w:hAnsi="Times New Roman" w:cs="Times New Roman"/>
          <w:sz w:val="24"/>
          <w:szCs w:val="24"/>
        </w:rPr>
        <w:t xml:space="preserve"> aga</w:t>
      </w:r>
      <w:r w:rsidRPr="008974D6">
        <w:rPr>
          <w:rFonts w:ascii="Times New Roman" w:hAnsi="Times New Roman" w:cs="Times New Roman"/>
          <w:sz w:val="24"/>
          <w:szCs w:val="24"/>
        </w:rPr>
        <w:t xml:space="preserve"> </w:t>
      </w:r>
      <w:r>
        <w:rPr>
          <w:rFonts w:ascii="Times New Roman" w:hAnsi="Times New Roman" w:cs="Times New Roman"/>
          <w:sz w:val="24"/>
          <w:szCs w:val="24"/>
        </w:rPr>
        <w:t xml:space="preserve">juhatuse liikmete </w:t>
      </w:r>
      <w:proofErr w:type="spellStart"/>
      <w:r>
        <w:rPr>
          <w:rFonts w:ascii="Times New Roman" w:hAnsi="Times New Roman" w:cs="Times New Roman"/>
          <w:sz w:val="24"/>
          <w:szCs w:val="24"/>
        </w:rPr>
        <w:t>arveletulek</w:t>
      </w:r>
      <w:proofErr w:type="spellEnd"/>
      <w:r>
        <w:rPr>
          <w:rFonts w:ascii="Times New Roman" w:hAnsi="Times New Roman" w:cs="Times New Roman"/>
          <w:sz w:val="24"/>
          <w:szCs w:val="24"/>
        </w:rPr>
        <w:t xml:space="preserve"> </w:t>
      </w:r>
      <w:r w:rsidRPr="008974D6">
        <w:rPr>
          <w:rFonts w:ascii="Times New Roman" w:hAnsi="Times New Roman" w:cs="Times New Roman"/>
          <w:sz w:val="24"/>
          <w:szCs w:val="24"/>
        </w:rPr>
        <w:t xml:space="preserve">võrreldes kehtiva korraga </w:t>
      </w:r>
      <w:r>
        <w:rPr>
          <w:rFonts w:ascii="Times New Roman" w:hAnsi="Times New Roman" w:cs="Times New Roman"/>
          <w:sz w:val="24"/>
          <w:szCs w:val="24"/>
        </w:rPr>
        <w:t xml:space="preserve">lihtsamaks. Kui kehtiva korra järgi on neil õigus arvele tulla vaid siis, kui on täidetud sissetulekupõhise töötuskindlustushüvitise saamise tingimused, siis uues süsteemis saavad juhatuse liikmed juurdepääsu baasmääras hüvitisele. </w:t>
      </w:r>
      <w:r w:rsidR="00D105DF">
        <w:rPr>
          <w:rFonts w:ascii="Times New Roman" w:hAnsi="Times New Roman" w:cs="Times New Roman"/>
          <w:sz w:val="24"/>
          <w:szCs w:val="24"/>
        </w:rPr>
        <w:t>K</w:t>
      </w:r>
      <w:r>
        <w:rPr>
          <w:rFonts w:ascii="Times New Roman" w:hAnsi="Times New Roman" w:cs="Times New Roman"/>
          <w:sz w:val="24"/>
          <w:szCs w:val="24"/>
        </w:rPr>
        <w:t xml:space="preserve">ui juhatuse liikme paralleelne töösuhe, mis annab töötuskindlustusstaaži, on lõppenud ja töötuskindlustusstaaži on kogunenud piisavalt, et kvalifitseeruda baasmääras hüvitisele, </w:t>
      </w:r>
      <w:commentRangeStart w:id="32"/>
      <w:r>
        <w:rPr>
          <w:rFonts w:ascii="Times New Roman" w:hAnsi="Times New Roman" w:cs="Times New Roman"/>
          <w:sz w:val="24"/>
          <w:szCs w:val="24"/>
        </w:rPr>
        <w:t>saavad nad töötukassa kaudu tööd otsida</w:t>
      </w:r>
      <w:commentRangeEnd w:id="32"/>
      <w:r w:rsidR="00670234">
        <w:rPr>
          <w:rStyle w:val="Kommentaariviide"/>
        </w:rPr>
        <w:commentReference w:id="32"/>
      </w:r>
      <w:r>
        <w:rPr>
          <w:rFonts w:ascii="Times New Roman" w:hAnsi="Times New Roman" w:cs="Times New Roman"/>
          <w:sz w:val="24"/>
          <w:szCs w:val="24"/>
        </w:rPr>
        <w:t xml:space="preserve">. 29.02.2024 seisuga on töötukassas arvel 3490 juhatuse liiget, mis moodustab 6,2% kõikidest registreeritud töötutest. Juhatuse liikmete lihtsamad </w:t>
      </w:r>
      <w:proofErr w:type="spellStart"/>
      <w:r>
        <w:rPr>
          <w:rFonts w:ascii="Times New Roman" w:hAnsi="Times New Roman" w:cs="Times New Roman"/>
          <w:sz w:val="24"/>
          <w:szCs w:val="24"/>
        </w:rPr>
        <w:t>arvelevõtmise</w:t>
      </w:r>
      <w:proofErr w:type="spellEnd"/>
      <w:r>
        <w:rPr>
          <w:rFonts w:ascii="Times New Roman" w:hAnsi="Times New Roman" w:cs="Times New Roman"/>
          <w:sz w:val="24"/>
          <w:szCs w:val="24"/>
        </w:rPr>
        <w:t xml:space="preserve"> tingimused võrreldes </w:t>
      </w:r>
      <w:r w:rsidR="00D105DF">
        <w:rPr>
          <w:rFonts w:ascii="Times New Roman" w:hAnsi="Times New Roman" w:cs="Times New Roman"/>
          <w:sz w:val="24"/>
          <w:szCs w:val="24"/>
        </w:rPr>
        <w:t>praeguse korraga</w:t>
      </w:r>
      <w:r>
        <w:rPr>
          <w:rFonts w:ascii="Times New Roman" w:hAnsi="Times New Roman" w:cs="Times New Roman"/>
          <w:sz w:val="24"/>
          <w:szCs w:val="24"/>
        </w:rPr>
        <w:t xml:space="preserve"> võivad kaasa tuua juhatuse liikmetest töötute arvu kasvu. Näiteks olukorras, kus juhatuse liige soovib oma ettevõttes töötamist jätkata ja ootab selleks soodsamaid võimalusi (nt tellimusi, paremat majandusolukorda), mistõttu vahepealsel töötuse perioodil o</w:t>
      </w:r>
      <w:r w:rsidR="00D105DF">
        <w:rPr>
          <w:rFonts w:ascii="Times New Roman" w:hAnsi="Times New Roman" w:cs="Times New Roman"/>
          <w:sz w:val="24"/>
          <w:szCs w:val="24"/>
        </w:rPr>
        <w:t>n</w:t>
      </w:r>
      <w:r>
        <w:rPr>
          <w:rFonts w:ascii="Times New Roman" w:hAnsi="Times New Roman" w:cs="Times New Roman"/>
          <w:sz w:val="24"/>
          <w:szCs w:val="24"/>
        </w:rPr>
        <w:t xml:space="preserve"> töötukassa toel tööalaste otsingute laiendamine ja tööalaste oskuste arendamine positiivse mõju</w:t>
      </w:r>
      <w:r w:rsidR="00D105DF">
        <w:rPr>
          <w:rFonts w:ascii="Times New Roman" w:hAnsi="Times New Roman" w:cs="Times New Roman"/>
          <w:sz w:val="24"/>
          <w:szCs w:val="24"/>
        </w:rPr>
        <w:t>ga</w:t>
      </w:r>
      <w:r>
        <w:rPr>
          <w:rFonts w:ascii="Times New Roman" w:hAnsi="Times New Roman" w:cs="Times New Roman"/>
          <w:sz w:val="24"/>
          <w:szCs w:val="24"/>
        </w:rPr>
        <w:t xml:space="preserve"> juhatuse liikmetest tööotsijate majanduslikule ja sotsiaalsele heaolule.</w:t>
      </w:r>
    </w:p>
    <w:p w14:paraId="58737643" w14:textId="77777777" w:rsidR="00D105DF" w:rsidRDefault="00D105DF" w:rsidP="001444BD">
      <w:pPr>
        <w:spacing w:after="0" w:line="240" w:lineRule="auto"/>
        <w:rPr>
          <w:rFonts w:ascii="Times New Roman" w:hAnsi="Times New Roman" w:cs="Times New Roman"/>
          <w:sz w:val="24"/>
          <w:szCs w:val="24"/>
          <w:u w:val="single"/>
        </w:rPr>
      </w:pPr>
    </w:p>
    <w:p w14:paraId="18464F6F" w14:textId="14E60C53" w:rsidR="00803523" w:rsidRPr="008C1865" w:rsidRDefault="00803523" w:rsidP="00BB428B">
      <w:pPr>
        <w:spacing w:after="0" w:line="240" w:lineRule="auto"/>
        <w:rPr>
          <w:rFonts w:ascii="Times New Roman" w:hAnsi="Times New Roman" w:cs="Times New Roman"/>
          <w:sz w:val="24"/>
          <w:szCs w:val="24"/>
          <w:u w:val="single"/>
        </w:rPr>
      </w:pPr>
      <w:r w:rsidRPr="008C1865">
        <w:rPr>
          <w:rFonts w:ascii="Times New Roman" w:hAnsi="Times New Roman" w:cs="Times New Roman"/>
          <w:sz w:val="24"/>
          <w:szCs w:val="24"/>
          <w:u w:val="single"/>
        </w:rPr>
        <w:t>Ebasoovitavad mõjud</w:t>
      </w:r>
    </w:p>
    <w:p w14:paraId="5C621BD5" w14:textId="487AE48D" w:rsidR="00803523" w:rsidRDefault="00803523" w:rsidP="00BB428B">
      <w:pPr>
        <w:spacing w:after="0" w:line="240" w:lineRule="auto"/>
        <w:rPr>
          <w:rFonts w:ascii="Times New Roman" w:hAnsi="Times New Roman" w:cs="Times New Roman"/>
          <w:sz w:val="24"/>
          <w:szCs w:val="24"/>
        </w:rPr>
      </w:pPr>
      <w:r>
        <w:rPr>
          <w:rFonts w:ascii="Times New Roman" w:hAnsi="Times New Roman" w:cs="Times New Roman"/>
          <w:sz w:val="24"/>
          <w:szCs w:val="24"/>
        </w:rPr>
        <w:t>Ebasoovitavad mõjud võivad avalduda olukorras, kus juhatuse liige soovib paralleelselt töötukassas arvel olekuga jätkata varjatult töötamist oma ettevõttes, mille juhatuse lii</w:t>
      </w:r>
      <w:r w:rsidR="00D105DF">
        <w:rPr>
          <w:rFonts w:ascii="Times New Roman" w:hAnsi="Times New Roman" w:cs="Times New Roman"/>
          <w:sz w:val="24"/>
          <w:szCs w:val="24"/>
        </w:rPr>
        <w:t>ge</w:t>
      </w:r>
      <w:r>
        <w:rPr>
          <w:rFonts w:ascii="Times New Roman" w:hAnsi="Times New Roman" w:cs="Times New Roman"/>
          <w:sz w:val="24"/>
          <w:szCs w:val="24"/>
        </w:rPr>
        <w:t xml:space="preserve"> ta on (nt teeb aktiivset turundust, võtab vastu tellimusi ja suhtleb klientidega, osutab teenuseid) ametlikku tasu saamata. Sellisel juhul on muudatusel töötukassa töökoormust kasvatav mõju, kuna tegelikult ei ole inimene valmis tööle asuma. R</w:t>
      </w:r>
      <w:r w:rsidRPr="005948FD">
        <w:rPr>
          <w:rFonts w:ascii="Times New Roman" w:hAnsi="Times New Roman" w:cs="Times New Roman"/>
          <w:sz w:val="24"/>
          <w:szCs w:val="24"/>
        </w:rPr>
        <w:t xml:space="preserve">iski maandamiseks peaks </w:t>
      </w:r>
      <w:r>
        <w:rPr>
          <w:rFonts w:ascii="Times New Roman" w:hAnsi="Times New Roman" w:cs="Times New Roman"/>
          <w:sz w:val="24"/>
          <w:szCs w:val="24"/>
        </w:rPr>
        <w:t>töötukassa</w:t>
      </w:r>
      <w:r w:rsidRPr="005948FD">
        <w:rPr>
          <w:rFonts w:ascii="Times New Roman" w:hAnsi="Times New Roman" w:cs="Times New Roman"/>
          <w:sz w:val="24"/>
          <w:szCs w:val="24"/>
        </w:rPr>
        <w:t xml:space="preserve"> </w:t>
      </w:r>
      <w:r w:rsidRPr="005948FD">
        <w:rPr>
          <w:rFonts w:ascii="Times New Roman" w:hAnsi="Times New Roman" w:cs="Times New Roman"/>
          <w:sz w:val="24"/>
          <w:szCs w:val="24"/>
        </w:rPr>
        <w:lastRenderedPageBreak/>
        <w:t>kasutama meetmeid (nt rangemaid aktiivsusnõudeid)</w:t>
      </w:r>
      <w:r>
        <w:rPr>
          <w:rFonts w:ascii="Times New Roman" w:hAnsi="Times New Roman" w:cs="Times New Roman"/>
          <w:sz w:val="24"/>
          <w:szCs w:val="24"/>
        </w:rPr>
        <w:t>, mis talle seadusega antud on, ku</w:t>
      </w:r>
      <w:r w:rsidR="00D105DF">
        <w:rPr>
          <w:rFonts w:ascii="Times New Roman" w:hAnsi="Times New Roman" w:cs="Times New Roman"/>
          <w:sz w:val="24"/>
          <w:szCs w:val="24"/>
        </w:rPr>
        <w:t>na</w:t>
      </w:r>
      <w:r>
        <w:rPr>
          <w:rFonts w:ascii="Times New Roman" w:hAnsi="Times New Roman" w:cs="Times New Roman"/>
          <w:sz w:val="24"/>
          <w:szCs w:val="24"/>
        </w:rPr>
        <w:t xml:space="preserve"> töötu põhikohustus on tööd otsida ja töötukassa roll on kontrollida töötu kohustuste täitmist</w:t>
      </w:r>
      <w:r w:rsidRPr="005948FD">
        <w:rPr>
          <w:rFonts w:ascii="Times New Roman" w:hAnsi="Times New Roman" w:cs="Times New Roman"/>
          <w:sz w:val="24"/>
          <w:szCs w:val="24"/>
        </w:rPr>
        <w:t>.</w:t>
      </w:r>
    </w:p>
    <w:p w14:paraId="137AEAF4" w14:textId="77777777" w:rsidR="00D105DF" w:rsidRDefault="00D105DF" w:rsidP="001444BD">
      <w:pPr>
        <w:spacing w:after="0" w:line="240" w:lineRule="auto"/>
        <w:rPr>
          <w:rFonts w:ascii="Times New Roman" w:hAnsi="Times New Roman" w:cs="Times New Roman"/>
          <w:sz w:val="24"/>
          <w:szCs w:val="24"/>
          <w:u w:val="single"/>
        </w:rPr>
      </w:pPr>
    </w:p>
    <w:p w14:paraId="3AD2914C" w14:textId="608CC553" w:rsidR="00803523" w:rsidRDefault="00803523" w:rsidP="00BB428B">
      <w:pPr>
        <w:spacing w:after="0" w:line="240" w:lineRule="auto"/>
        <w:rPr>
          <w:rFonts w:ascii="Times New Roman" w:hAnsi="Times New Roman" w:cs="Times New Roman"/>
          <w:sz w:val="24"/>
          <w:szCs w:val="24"/>
          <w:u w:val="single"/>
        </w:rPr>
      </w:pPr>
      <w:commentRangeStart w:id="33"/>
      <w:r w:rsidRPr="00FD37DC">
        <w:rPr>
          <w:rFonts w:ascii="Times New Roman" w:hAnsi="Times New Roman" w:cs="Times New Roman"/>
          <w:sz w:val="24"/>
          <w:szCs w:val="24"/>
          <w:u w:val="single"/>
        </w:rPr>
        <w:t>Kokkuvõttev hinnang mõju olulisusele</w:t>
      </w:r>
      <w:commentRangeEnd w:id="33"/>
      <w:r w:rsidR="008074D6">
        <w:rPr>
          <w:rStyle w:val="Kommentaariviide"/>
        </w:rPr>
        <w:commentReference w:id="33"/>
      </w:r>
    </w:p>
    <w:p w14:paraId="3B1CDF0F" w14:textId="23C22ABE" w:rsidR="00803523" w:rsidRDefault="00803523" w:rsidP="001444BD">
      <w:pPr>
        <w:spacing w:after="0" w:line="240" w:lineRule="auto"/>
        <w:rPr>
          <w:rFonts w:ascii="Times New Roman" w:hAnsi="Times New Roman" w:cs="Times New Roman"/>
          <w:sz w:val="24"/>
          <w:szCs w:val="24"/>
        </w:rPr>
      </w:pPr>
      <w:r>
        <w:rPr>
          <w:rFonts w:ascii="Times New Roman" w:hAnsi="Times New Roman" w:cs="Times New Roman"/>
          <w:sz w:val="24"/>
          <w:szCs w:val="24"/>
        </w:rPr>
        <w:t>Kokkuvõttes muudatuse mõju töötushüvitiste kogukatvusele on minimaalne (+0,1 protsendipunkti), aga muudatus toimub töötushüvitiste saajate ringis. 2021. aastal arvele tulnud uutest töötutest 56,6% kvalifitseeruksid töötushüvitisele nii kehtivate tingimuste alusel kui ka uue süsteemi kohaselt. Töötushüvitise saamise õigus (baasmääras töötuskindlustushüvitis)</w:t>
      </w:r>
      <w:r w:rsidRPr="00806A79">
        <w:rPr>
          <w:rFonts w:ascii="Times New Roman" w:hAnsi="Times New Roman" w:cs="Times New Roman"/>
          <w:sz w:val="24"/>
          <w:szCs w:val="24"/>
        </w:rPr>
        <w:t xml:space="preserve"> </w:t>
      </w:r>
      <w:r>
        <w:rPr>
          <w:rFonts w:ascii="Times New Roman" w:hAnsi="Times New Roman" w:cs="Times New Roman"/>
          <w:sz w:val="24"/>
          <w:szCs w:val="24"/>
        </w:rPr>
        <w:t>tekiks uues süsteemis hinnanguliselt</w:t>
      </w:r>
      <w:r w:rsidRPr="00806A79">
        <w:rPr>
          <w:rFonts w:ascii="Times New Roman" w:hAnsi="Times New Roman" w:cs="Times New Roman"/>
          <w:sz w:val="24"/>
          <w:szCs w:val="24"/>
        </w:rPr>
        <w:t xml:space="preserve"> </w:t>
      </w:r>
      <w:r>
        <w:rPr>
          <w:rFonts w:ascii="Times New Roman" w:hAnsi="Times New Roman" w:cs="Times New Roman"/>
          <w:sz w:val="24"/>
          <w:szCs w:val="24"/>
        </w:rPr>
        <w:t>11,6%-l</w:t>
      </w:r>
      <w:r w:rsidRPr="00806A79">
        <w:rPr>
          <w:rFonts w:ascii="Times New Roman" w:hAnsi="Times New Roman" w:cs="Times New Roman"/>
          <w:sz w:val="24"/>
          <w:szCs w:val="24"/>
        </w:rPr>
        <w:t xml:space="preserve">, kes </w:t>
      </w:r>
      <w:r w:rsidR="00D105DF">
        <w:rPr>
          <w:rFonts w:ascii="Times New Roman" w:hAnsi="Times New Roman" w:cs="Times New Roman"/>
          <w:sz w:val="24"/>
          <w:szCs w:val="24"/>
        </w:rPr>
        <w:t>praeguse</w:t>
      </w:r>
      <w:r w:rsidRPr="00806A79">
        <w:rPr>
          <w:rFonts w:ascii="Times New Roman" w:hAnsi="Times New Roman" w:cs="Times New Roman"/>
          <w:sz w:val="24"/>
          <w:szCs w:val="24"/>
        </w:rPr>
        <w:t xml:space="preserve"> olukorra jätkudes ei ole</w:t>
      </w:r>
      <w:r>
        <w:rPr>
          <w:rFonts w:ascii="Times New Roman" w:hAnsi="Times New Roman" w:cs="Times New Roman"/>
          <w:sz w:val="24"/>
          <w:szCs w:val="24"/>
        </w:rPr>
        <w:t>ks</w:t>
      </w:r>
      <w:r w:rsidRPr="00806A79">
        <w:rPr>
          <w:rFonts w:ascii="Times New Roman" w:hAnsi="Times New Roman" w:cs="Times New Roman"/>
          <w:sz w:val="24"/>
          <w:szCs w:val="24"/>
        </w:rPr>
        <w:t xml:space="preserve"> õigustatud ei</w:t>
      </w:r>
      <w:r>
        <w:rPr>
          <w:rFonts w:ascii="Times New Roman" w:hAnsi="Times New Roman" w:cs="Times New Roman"/>
          <w:sz w:val="24"/>
          <w:szCs w:val="24"/>
        </w:rPr>
        <w:t xml:space="preserve"> töötuskindlustushüvitisele ega töötutoetusele. Töötushüvitiseta jääks uues süsteemis hinnanguliselt 11,5% uutest registreeritud töötutest, kellel </w:t>
      </w:r>
      <w:r w:rsidR="00D105DF">
        <w:rPr>
          <w:rFonts w:ascii="Times New Roman" w:hAnsi="Times New Roman" w:cs="Times New Roman"/>
          <w:sz w:val="24"/>
          <w:szCs w:val="24"/>
        </w:rPr>
        <w:t>praeguse</w:t>
      </w:r>
      <w:r>
        <w:rPr>
          <w:rFonts w:ascii="Times New Roman" w:hAnsi="Times New Roman" w:cs="Times New Roman"/>
          <w:sz w:val="24"/>
          <w:szCs w:val="24"/>
        </w:rPr>
        <w:t xml:space="preserve"> süsteemi jätkudes oleks õigus töötutoetusele, kuid uues süsteemis õigust baasmääras hüvitisele ei tekiks, mistõttu on muudatusest mõjutatud sihtrühma suurus keskmine. 20,3% uute</w:t>
      </w:r>
      <w:r w:rsidR="00D105DF">
        <w:rPr>
          <w:rFonts w:ascii="Times New Roman" w:hAnsi="Times New Roman" w:cs="Times New Roman"/>
          <w:sz w:val="24"/>
          <w:szCs w:val="24"/>
        </w:rPr>
        <w:t>l</w:t>
      </w:r>
      <w:r>
        <w:rPr>
          <w:rFonts w:ascii="Times New Roman" w:hAnsi="Times New Roman" w:cs="Times New Roman"/>
          <w:sz w:val="24"/>
          <w:szCs w:val="24"/>
        </w:rPr>
        <w:t xml:space="preserve"> registreeritud töötute</w:t>
      </w:r>
      <w:r w:rsidR="00D105DF">
        <w:rPr>
          <w:rFonts w:ascii="Times New Roman" w:hAnsi="Times New Roman" w:cs="Times New Roman"/>
          <w:sz w:val="24"/>
          <w:szCs w:val="24"/>
        </w:rPr>
        <w:t>l</w:t>
      </w:r>
      <w:r w:rsidRPr="00806A79">
        <w:rPr>
          <w:rFonts w:ascii="Times New Roman" w:hAnsi="Times New Roman" w:cs="Times New Roman"/>
          <w:sz w:val="24"/>
          <w:szCs w:val="24"/>
        </w:rPr>
        <w:t xml:space="preserve"> ei </w:t>
      </w:r>
      <w:r>
        <w:rPr>
          <w:rFonts w:ascii="Times New Roman" w:hAnsi="Times New Roman" w:cs="Times New Roman"/>
          <w:sz w:val="24"/>
          <w:szCs w:val="24"/>
        </w:rPr>
        <w:t>o</w:t>
      </w:r>
      <w:r w:rsidR="00D105DF">
        <w:rPr>
          <w:rFonts w:ascii="Times New Roman" w:hAnsi="Times New Roman" w:cs="Times New Roman"/>
          <w:sz w:val="24"/>
          <w:szCs w:val="24"/>
        </w:rPr>
        <w:t>le</w:t>
      </w:r>
      <w:r>
        <w:rPr>
          <w:rFonts w:ascii="Times New Roman" w:hAnsi="Times New Roman" w:cs="Times New Roman"/>
          <w:sz w:val="24"/>
          <w:szCs w:val="24"/>
        </w:rPr>
        <w:t xml:space="preserve"> kehtiva süsteemi järgi </w:t>
      </w:r>
      <w:r w:rsidRPr="00806A79">
        <w:rPr>
          <w:rFonts w:ascii="Times New Roman" w:hAnsi="Times New Roman" w:cs="Times New Roman"/>
          <w:sz w:val="24"/>
          <w:szCs w:val="24"/>
        </w:rPr>
        <w:t xml:space="preserve">õigust </w:t>
      </w:r>
      <w:r>
        <w:rPr>
          <w:rFonts w:ascii="Times New Roman" w:hAnsi="Times New Roman" w:cs="Times New Roman"/>
          <w:sz w:val="24"/>
          <w:szCs w:val="24"/>
        </w:rPr>
        <w:t>töötutoetusele ega töötuskindlustushüvitisele</w:t>
      </w:r>
      <w:r w:rsidRPr="00806A79">
        <w:rPr>
          <w:rFonts w:ascii="Times New Roman" w:hAnsi="Times New Roman" w:cs="Times New Roman"/>
          <w:sz w:val="24"/>
          <w:szCs w:val="24"/>
        </w:rPr>
        <w:t xml:space="preserve"> </w:t>
      </w:r>
      <w:r>
        <w:rPr>
          <w:rFonts w:ascii="Times New Roman" w:hAnsi="Times New Roman" w:cs="Times New Roman"/>
          <w:sz w:val="24"/>
          <w:szCs w:val="24"/>
        </w:rPr>
        <w:t>ning neil ei tekiks õigust töötushüvitisele ka uues süsteemis. Mõju sagedus töötuse perioodil on regulaarne.</w:t>
      </w:r>
      <w:r w:rsidRPr="00AE6E52">
        <w:rPr>
          <w:rFonts w:ascii="Times New Roman" w:hAnsi="Times New Roman" w:cs="Times New Roman"/>
          <w:sz w:val="24"/>
          <w:szCs w:val="24"/>
        </w:rPr>
        <w:t xml:space="preserve"> </w:t>
      </w:r>
      <w:r>
        <w:rPr>
          <w:rFonts w:ascii="Times New Roman" w:hAnsi="Times New Roman" w:cs="Times New Roman"/>
          <w:sz w:val="24"/>
          <w:szCs w:val="24"/>
        </w:rPr>
        <w:t>Kokkuvõttes on muudatustel sihtrühmade majanduslikule toimetulekule töötuse perioodil oluline mõju.</w:t>
      </w:r>
    </w:p>
    <w:p w14:paraId="08C1A349" w14:textId="77777777" w:rsidR="006F799C" w:rsidRDefault="006F799C" w:rsidP="001444BD">
      <w:pPr>
        <w:spacing w:after="0" w:line="240" w:lineRule="auto"/>
        <w:rPr>
          <w:rFonts w:ascii="Times New Roman" w:hAnsi="Times New Roman" w:cs="Times New Roman"/>
          <w:sz w:val="24"/>
          <w:szCs w:val="24"/>
        </w:rPr>
      </w:pPr>
    </w:p>
    <w:p w14:paraId="5DA6231B" w14:textId="52CE15DA" w:rsidR="00803523" w:rsidRPr="00BB428B" w:rsidRDefault="00803523" w:rsidP="00862B4C">
      <w:pPr>
        <w:pStyle w:val="Loendilik"/>
        <w:keepNext/>
        <w:numPr>
          <w:ilvl w:val="2"/>
          <w:numId w:val="4"/>
        </w:numPr>
        <w:spacing w:after="0" w:line="240" w:lineRule="auto"/>
        <w:rPr>
          <w:rFonts w:ascii="Times New Roman" w:hAnsi="Times New Roman" w:cs="Times New Roman"/>
          <w:b/>
          <w:bCs/>
          <w:sz w:val="24"/>
          <w:szCs w:val="24"/>
        </w:rPr>
      </w:pPr>
      <w:r w:rsidRPr="00BB428B">
        <w:rPr>
          <w:rFonts w:ascii="Times New Roman" w:hAnsi="Times New Roman" w:cs="Times New Roman"/>
          <w:b/>
          <w:bCs/>
          <w:sz w:val="24"/>
          <w:szCs w:val="24"/>
        </w:rPr>
        <w:t>Mõjutatud sihtrühm: tööandjad</w:t>
      </w:r>
    </w:p>
    <w:p w14:paraId="499DA8C9" w14:textId="77777777" w:rsidR="00803523" w:rsidRDefault="00803523" w:rsidP="00862B4C">
      <w:pPr>
        <w:keepNext/>
        <w:spacing w:after="0" w:line="240" w:lineRule="auto"/>
        <w:rPr>
          <w:rFonts w:ascii="Times New Roman" w:hAnsi="Times New Roman" w:cs="Times New Roman"/>
          <w:sz w:val="24"/>
          <w:szCs w:val="24"/>
          <w:u w:val="single"/>
        </w:rPr>
      </w:pPr>
      <w:r w:rsidRPr="00FD37DC">
        <w:rPr>
          <w:rFonts w:ascii="Times New Roman" w:hAnsi="Times New Roman" w:cs="Times New Roman"/>
          <w:sz w:val="24"/>
          <w:szCs w:val="24"/>
          <w:u w:val="single"/>
        </w:rPr>
        <w:t>Muudatusest mõjutatud sihtrühm, avalduva mõju kirjeldus ja mõju olulisus</w:t>
      </w:r>
    </w:p>
    <w:p w14:paraId="40610907" w14:textId="21E7B412" w:rsidR="00803523" w:rsidRDefault="00803523" w:rsidP="00862B4C">
      <w:pPr>
        <w:keepNext/>
        <w:spacing w:after="0" w:line="240" w:lineRule="auto"/>
        <w:rPr>
          <w:rFonts w:ascii="Times New Roman" w:hAnsi="Times New Roman" w:cs="Times New Roman"/>
          <w:sz w:val="24"/>
          <w:szCs w:val="24"/>
        </w:rPr>
      </w:pPr>
      <w:r>
        <w:rPr>
          <w:rFonts w:ascii="Times New Roman" w:hAnsi="Times New Roman" w:cs="Times New Roman"/>
          <w:sz w:val="24"/>
          <w:szCs w:val="24"/>
        </w:rPr>
        <w:t>Muudatused võivad avalda</w:t>
      </w:r>
      <w:r w:rsidR="00D105DF">
        <w:rPr>
          <w:rFonts w:ascii="Times New Roman" w:hAnsi="Times New Roman" w:cs="Times New Roman"/>
          <w:sz w:val="24"/>
          <w:szCs w:val="24"/>
        </w:rPr>
        <w:t>da</w:t>
      </w:r>
      <w:r>
        <w:rPr>
          <w:rFonts w:ascii="Times New Roman" w:hAnsi="Times New Roman" w:cs="Times New Roman"/>
          <w:sz w:val="24"/>
          <w:szCs w:val="24"/>
        </w:rPr>
        <w:t xml:space="preserve"> nii positiivset kui </w:t>
      </w:r>
      <w:r w:rsidR="00D105DF">
        <w:rPr>
          <w:rFonts w:ascii="Times New Roman" w:hAnsi="Times New Roman" w:cs="Times New Roman"/>
          <w:sz w:val="24"/>
          <w:szCs w:val="24"/>
        </w:rPr>
        <w:t xml:space="preserve">ka </w:t>
      </w:r>
      <w:r>
        <w:rPr>
          <w:rFonts w:ascii="Times New Roman" w:hAnsi="Times New Roman" w:cs="Times New Roman"/>
          <w:sz w:val="24"/>
          <w:szCs w:val="24"/>
        </w:rPr>
        <w:t>negatiivset mõju tööandjate</w:t>
      </w:r>
      <w:r w:rsidR="00D105DF">
        <w:rPr>
          <w:rFonts w:ascii="Times New Roman" w:hAnsi="Times New Roman" w:cs="Times New Roman"/>
          <w:sz w:val="24"/>
          <w:szCs w:val="24"/>
        </w:rPr>
        <w:t>le</w:t>
      </w:r>
      <w:r>
        <w:rPr>
          <w:rFonts w:ascii="Times New Roman" w:hAnsi="Times New Roman" w:cs="Times New Roman"/>
          <w:sz w:val="24"/>
          <w:szCs w:val="24"/>
        </w:rPr>
        <w:t xml:space="preserve">. </w:t>
      </w:r>
      <w:r w:rsidR="00A70F97">
        <w:rPr>
          <w:rFonts w:ascii="Times New Roman" w:hAnsi="Times New Roman" w:cs="Times New Roman"/>
          <w:sz w:val="24"/>
          <w:szCs w:val="24"/>
        </w:rPr>
        <w:t>P</w:t>
      </w:r>
      <w:r>
        <w:rPr>
          <w:rFonts w:ascii="Times New Roman" w:hAnsi="Times New Roman" w:cs="Times New Roman"/>
          <w:sz w:val="24"/>
          <w:szCs w:val="24"/>
        </w:rPr>
        <w:t xml:space="preserve">ositiivse mõjuga </w:t>
      </w:r>
      <w:r w:rsidR="00A70F97">
        <w:rPr>
          <w:rFonts w:ascii="Times New Roman" w:hAnsi="Times New Roman" w:cs="Times New Roman"/>
          <w:sz w:val="24"/>
          <w:szCs w:val="24"/>
        </w:rPr>
        <w:t xml:space="preserve">on </w:t>
      </w:r>
      <w:r>
        <w:rPr>
          <w:rFonts w:ascii="Times New Roman" w:hAnsi="Times New Roman" w:cs="Times New Roman"/>
          <w:sz w:val="24"/>
          <w:szCs w:val="24"/>
        </w:rPr>
        <w:t>baasmääras töötuskindlustushüvitise lühem maksimaalne periood võrreldes töötutoetuse perioodiga</w:t>
      </w:r>
      <w:r w:rsidR="00D105DF">
        <w:rPr>
          <w:rFonts w:ascii="Times New Roman" w:hAnsi="Times New Roman" w:cs="Times New Roman"/>
          <w:sz w:val="24"/>
          <w:szCs w:val="24"/>
        </w:rPr>
        <w:t>,</w:t>
      </w:r>
      <w:r>
        <w:rPr>
          <w:rFonts w:ascii="Times New Roman" w:hAnsi="Times New Roman" w:cs="Times New Roman"/>
          <w:sz w:val="24"/>
          <w:szCs w:val="24"/>
        </w:rPr>
        <w:t xml:space="preserve"> võimaluse kadumine, et sama perioodi töötamise eest saab töötushüvitisi kahel korral ning kaob töötuskindlustushüvitiselt töötutoetusele liikumine pärast 180</w:t>
      </w:r>
      <w:r w:rsidR="00D105DF">
        <w:rPr>
          <w:rFonts w:ascii="Times New Roman" w:hAnsi="Times New Roman" w:cs="Times New Roman"/>
          <w:sz w:val="24"/>
          <w:szCs w:val="24"/>
        </w:rPr>
        <w:t>.</w:t>
      </w:r>
      <w:r w:rsidR="00F961B2">
        <w:rPr>
          <w:rFonts w:ascii="Times New Roman" w:hAnsi="Times New Roman" w:cs="Times New Roman"/>
          <w:sz w:val="24"/>
          <w:szCs w:val="24"/>
        </w:rPr>
        <w:t xml:space="preserve"> või 210</w:t>
      </w:r>
      <w:r w:rsidR="00D105DF">
        <w:rPr>
          <w:rFonts w:ascii="Times New Roman" w:hAnsi="Times New Roman" w:cs="Times New Roman"/>
          <w:sz w:val="24"/>
          <w:szCs w:val="24"/>
        </w:rPr>
        <w:t>.</w:t>
      </w:r>
      <w:r>
        <w:rPr>
          <w:rFonts w:ascii="Times New Roman" w:hAnsi="Times New Roman" w:cs="Times New Roman"/>
          <w:sz w:val="24"/>
          <w:szCs w:val="24"/>
        </w:rPr>
        <w:t xml:space="preserve"> päeva, mis teeb </w:t>
      </w:r>
      <w:r w:rsidR="00D105DF">
        <w:rPr>
          <w:rFonts w:ascii="Times New Roman" w:hAnsi="Times New Roman" w:cs="Times New Roman"/>
          <w:sz w:val="24"/>
          <w:szCs w:val="24"/>
        </w:rPr>
        <w:t xml:space="preserve">olematuks </w:t>
      </w:r>
      <w:r>
        <w:rPr>
          <w:rFonts w:ascii="Times New Roman" w:hAnsi="Times New Roman" w:cs="Times New Roman"/>
          <w:sz w:val="24"/>
          <w:szCs w:val="24"/>
        </w:rPr>
        <w:t xml:space="preserve">majandusoludest sõltuva kohanemise mehhanismi alla </w:t>
      </w:r>
      <w:r w:rsidR="00F961B2">
        <w:rPr>
          <w:rFonts w:ascii="Times New Roman" w:hAnsi="Times New Roman" w:cs="Times New Roman"/>
          <w:sz w:val="24"/>
          <w:szCs w:val="24"/>
        </w:rPr>
        <w:t>kümne</w:t>
      </w:r>
      <w:r>
        <w:rPr>
          <w:rFonts w:ascii="Times New Roman" w:hAnsi="Times New Roman" w:cs="Times New Roman"/>
          <w:sz w:val="24"/>
          <w:szCs w:val="24"/>
        </w:rPr>
        <w:t>aastase töötuskindlustusstaažiga töötu puhul, kes saavad töötuskindlustushüvitist miinimummääras</w:t>
      </w:r>
      <w:r w:rsidR="00D105DF">
        <w:rPr>
          <w:rFonts w:ascii="Times New Roman" w:hAnsi="Times New Roman" w:cs="Times New Roman"/>
          <w:sz w:val="24"/>
          <w:szCs w:val="24"/>
        </w:rPr>
        <w:t>.</w:t>
      </w:r>
      <w:r>
        <w:rPr>
          <w:rFonts w:ascii="Times New Roman" w:hAnsi="Times New Roman" w:cs="Times New Roman"/>
          <w:sz w:val="24"/>
          <w:szCs w:val="24"/>
        </w:rPr>
        <w:t xml:space="preserve"> Võib eeldada, et 180 päevaks määratud baasmääras hüvitise</w:t>
      </w:r>
      <w:r w:rsidR="000F0C57">
        <w:rPr>
          <w:rFonts w:ascii="Times New Roman" w:hAnsi="Times New Roman" w:cs="Times New Roman"/>
          <w:sz w:val="24"/>
          <w:szCs w:val="24"/>
        </w:rPr>
        <w:t>l</w:t>
      </w:r>
      <w:r>
        <w:rPr>
          <w:rFonts w:ascii="Times New Roman" w:hAnsi="Times New Roman" w:cs="Times New Roman"/>
          <w:sz w:val="24"/>
          <w:szCs w:val="24"/>
        </w:rPr>
        <w:t xml:space="preserve"> o</w:t>
      </w:r>
      <w:r w:rsidR="000F0C57">
        <w:rPr>
          <w:rFonts w:ascii="Times New Roman" w:hAnsi="Times New Roman" w:cs="Times New Roman"/>
          <w:sz w:val="24"/>
          <w:szCs w:val="24"/>
        </w:rPr>
        <w:t>n</w:t>
      </w:r>
      <w:r>
        <w:rPr>
          <w:rFonts w:ascii="Times New Roman" w:hAnsi="Times New Roman" w:cs="Times New Roman"/>
          <w:sz w:val="24"/>
          <w:szCs w:val="24"/>
        </w:rPr>
        <w:t xml:space="preserve"> tööotsinguid lühendav ja tööle liikumist kiirendav mõju, mis on tööandjatele positiiv</w:t>
      </w:r>
      <w:r w:rsidR="000F0C57">
        <w:rPr>
          <w:rFonts w:ascii="Times New Roman" w:hAnsi="Times New Roman" w:cs="Times New Roman"/>
          <w:sz w:val="24"/>
          <w:szCs w:val="24"/>
        </w:rPr>
        <w:t>ne</w:t>
      </w:r>
      <w:r>
        <w:rPr>
          <w:rFonts w:ascii="Times New Roman" w:hAnsi="Times New Roman" w:cs="Times New Roman"/>
          <w:sz w:val="24"/>
          <w:szCs w:val="24"/>
        </w:rPr>
        <w:t xml:space="preserve">, kui nad leiavad kiiremini töötaja. </w:t>
      </w:r>
      <w:r w:rsidRPr="00821ADF">
        <w:rPr>
          <w:rFonts w:ascii="Times New Roman" w:hAnsi="Times New Roman" w:cs="Times New Roman"/>
          <w:sz w:val="24"/>
          <w:szCs w:val="24"/>
        </w:rPr>
        <w:t xml:space="preserve">Töötukassa arvutused näitavad, </w:t>
      </w:r>
      <w:r w:rsidRPr="004362D3">
        <w:rPr>
          <w:rFonts w:ascii="Times New Roman" w:hAnsi="Times New Roman" w:cs="Times New Roman"/>
          <w:sz w:val="24"/>
          <w:szCs w:val="24"/>
        </w:rPr>
        <w:t>et kui lühendada töötuskindlustushüvitise saamist 90 päeva võrra</w:t>
      </w:r>
      <w:r>
        <w:rPr>
          <w:rFonts w:ascii="Times New Roman" w:hAnsi="Times New Roman" w:cs="Times New Roman"/>
          <w:sz w:val="24"/>
          <w:szCs w:val="24"/>
        </w:rPr>
        <w:t xml:space="preserve"> 270 päevalt 180 päevani</w:t>
      </w:r>
      <w:r w:rsidRPr="004362D3">
        <w:rPr>
          <w:rFonts w:ascii="Times New Roman" w:hAnsi="Times New Roman" w:cs="Times New Roman"/>
          <w:sz w:val="24"/>
          <w:szCs w:val="24"/>
        </w:rPr>
        <w:t>, siis registreeritud töötuse mediaankestus lüheneb 20 päeva võrra, samas toob 90 päeva võrra lühem töötuskindlustushüvitis hõivesse liikumisele järgneva 12 kuu jooksul kaasa ligikaudu 34 eurot väiksema kuise töötasu ning vähendab töötasuga kuude arvu 0,32 võrra</w:t>
      </w:r>
      <w:r w:rsidRPr="00821ADF">
        <w:rPr>
          <w:rFonts w:ascii="Times New Roman" w:hAnsi="Times New Roman" w:cs="Times New Roman"/>
          <w:sz w:val="24"/>
          <w:szCs w:val="24"/>
        </w:rPr>
        <w:t>.</w:t>
      </w:r>
    </w:p>
    <w:p w14:paraId="3EC00DBC" w14:textId="77777777" w:rsidR="000F0C57" w:rsidRDefault="000F0C57" w:rsidP="001444BD">
      <w:pPr>
        <w:spacing w:after="0" w:line="240" w:lineRule="auto"/>
        <w:rPr>
          <w:rFonts w:ascii="Times New Roman" w:hAnsi="Times New Roman" w:cs="Times New Roman"/>
          <w:sz w:val="24"/>
          <w:szCs w:val="24"/>
        </w:rPr>
      </w:pPr>
    </w:p>
    <w:p w14:paraId="5DD97BDA" w14:textId="66BB17A9" w:rsidR="00F544E9" w:rsidRDefault="00803523" w:rsidP="001444BD">
      <w:pPr>
        <w:spacing w:after="0" w:line="240" w:lineRule="auto"/>
        <w:rPr>
          <w:rFonts w:ascii="Times New Roman" w:hAnsi="Times New Roman" w:cs="Times New Roman"/>
          <w:sz w:val="24"/>
          <w:szCs w:val="24"/>
        </w:rPr>
      </w:pPr>
      <w:r>
        <w:rPr>
          <w:rFonts w:ascii="Times New Roman" w:hAnsi="Times New Roman" w:cs="Times New Roman"/>
          <w:sz w:val="24"/>
          <w:szCs w:val="24"/>
        </w:rPr>
        <w:t>Töötushüvitiste tingimuste ühtlust</w:t>
      </w:r>
      <w:r w:rsidR="00A70F97">
        <w:rPr>
          <w:rFonts w:ascii="Times New Roman" w:hAnsi="Times New Roman" w:cs="Times New Roman"/>
          <w:sz w:val="24"/>
          <w:szCs w:val="24"/>
        </w:rPr>
        <w:t>amise</w:t>
      </w:r>
      <w:r>
        <w:rPr>
          <w:rFonts w:ascii="Times New Roman" w:hAnsi="Times New Roman" w:cs="Times New Roman"/>
          <w:sz w:val="24"/>
          <w:szCs w:val="24"/>
        </w:rPr>
        <w:t xml:space="preserve"> tulemusel </w:t>
      </w:r>
      <w:commentRangeStart w:id="34"/>
      <w:r>
        <w:rPr>
          <w:rFonts w:ascii="Times New Roman" w:hAnsi="Times New Roman" w:cs="Times New Roman"/>
          <w:sz w:val="24"/>
          <w:szCs w:val="24"/>
        </w:rPr>
        <w:t xml:space="preserve">võib osa töötajatest </w:t>
      </w:r>
      <w:commentRangeEnd w:id="34"/>
      <w:r w:rsidR="00965DCA">
        <w:rPr>
          <w:rStyle w:val="Kommentaariviide"/>
        </w:rPr>
        <w:commentReference w:id="34"/>
      </w:r>
      <w:r>
        <w:rPr>
          <w:rFonts w:ascii="Times New Roman" w:hAnsi="Times New Roman" w:cs="Times New Roman"/>
          <w:sz w:val="24"/>
          <w:szCs w:val="24"/>
        </w:rPr>
        <w:t>võtta töökoha vahetuse ette suurema kindlustundega, kui vahepealsel töötuse perioodil on neil olemas baasmääras töötuskindlustushüvitis, mis võib tööandjate jaoks suurendada töötajate liikumist, mis on negatiivse mõjuga. Erinevalt sissetulekupõhisest töötuskindlustushüvitisest ei sõltu b</w:t>
      </w:r>
      <w:r w:rsidRPr="009E318B">
        <w:rPr>
          <w:rFonts w:ascii="Times New Roman" w:hAnsi="Times New Roman" w:cs="Times New Roman"/>
          <w:sz w:val="24"/>
          <w:szCs w:val="24"/>
        </w:rPr>
        <w:t>aasmääras hüvitise saamine hõive lõppemise põhjusest</w:t>
      </w:r>
      <w:r>
        <w:rPr>
          <w:rFonts w:ascii="Times New Roman" w:hAnsi="Times New Roman" w:cs="Times New Roman"/>
          <w:sz w:val="24"/>
          <w:szCs w:val="24"/>
        </w:rPr>
        <w:t xml:space="preserve"> ehk </w:t>
      </w:r>
      <w:r w:rsidRPr="009E318B">
        <w:rPr>
          <w:rFonts w:ascii="Times New Roman" w:hAnsi="Times New Roman" w:cs="Times New Roman"/>
          <w:sz w:val="24"/>
          <w:szCs w:val="24"/>
        </w:rPr>
        <w:t xml:space="preserve">kaetud </w:t>
      </w:r>
      <w:r>
        <w:rPr>
          <w:rFonts w:ascii="Times New Roman" w:hAnsi="Times New Roman" w:cs="Times New Roman"/>
          <w:sz w:val="24"/>
          <w:szCs w:val="24"/>
        </w:rPr>
        <w:t xml:space="preserve">on ka vabatahtlikult töölt lahkumine. Samas on ka kehtiva töötutoetuse süsteemi järgi õigus töötutoetust saada isikul, kes on töölt omal soovil lahkunud. Küll aga kaob muudatuste tulemusel võrreldes kehtiva töötutoetuse süsteemiga sissetuleku kriteerium ehk baasmääras </w:t>
      </w:r>
      <w:r w:rsidRPr="0022329F">
        <w:rPr>
          <w:rFonts w:ascii="Times New Roman" w:hAnsi="Times New Roman" w:cs="Times New Roman"/>
          <w:sz w:val="24"/>
          <w:szCs w:val="24"/>
        </w:rPr>
        <w:t>hüvitise määramisel ja maksmisel ei võeta arvesse registreeritud töötu sissetuleku suurust.</w:t>
      </w:r>
    </w:p>
    <w:p w14:paraId="4452C77F" w14:textId="77777777" w:rsidR="00F544E9" w:rsidRDefault="00F544E9" w:rsidP="001444BD">
      <w:pPr>
        <w:spacing w:after="0" w:line="240" w:lineRule="auto"/>
        <w:rPr>
          <w:rFonts w:ascii="Times New Roman" w:hAnsi="Times New Roman" w:cs="Times New Roman"/>
          <w:sz w:val="24"/>
          <w:szCs w:val="24"/>
        </w:rPr>
      </w:pPr>
    </w:p>
    <w:p w14:paraId="65A41B7F" w14:textId="013A7702" w:rsidR="00803523" w:rsidRDefault="00803523" w:rsidP="001444BD">
      <w:pPr>
        <w:spacing w:after="0" w:line="240" w:lineRule="auto"/>
        <w:rPr>
          <w:rFonts w:ascii="Times New Roman" w:hAnsi="Times New Roman" w:cs="Times New Roman"/>
          <w:sz w:val="24"/>
          <w:szCs w:val="24"/>
        </w:rPr>
      </w:pPr>
      <w:r>
        <w:rPr>
          <w:rFonts w:ascii="Times New Roman" w:hAnsi="Times New Roman" w:cs="Times New Roman"/>
          <w:sz w:val="24"/>
          <w:szCs w:val="24"/>
        </w:rPr>
        <w:t>Arvestades, et ka kehtiva töötutoetuse süsteemi järgi on töötutoetust õigus saada omal soovil töölt lahkunud töötul ning baasmääras hüvitise määramise aluseks olev töötuskindlustusstaaž nullitakse p</w:t>
      </w:r>
      <w:r w:rsidR="000F0C57">
        <w:rPr>
          <w:rFonts w:ascii="Times New Roman" w:hAnsi="Times New Roman" w:cs="Times New Roman"/>
          <w:sz w:val="24"/>
          <w:szCs w:val="24"/>
        </w:rPr>
        <w:t>ärast</w:t>
      </w:r>
      <w:r>
        <w:rPr>
          <w:rFonts w:ascii="Times New Roman" w:hAnsi="Times New Roman" w:cs="Times New Roman"/>
          <w:sz w:val="24"/>
          <w:szCs w:val="24"/>
        </w:rPr>
        <w:t xml:space="preserve"> baasmääras hüvitise määramist</w:t>
      </w:r>
      <w:r w:rsidR="00A70F97">
        <w:rPr>
          <w:rFonts w:ascii="Times New Roman" w:hAnsi="Times New Roman" w:cs="Times New Roman"/>
          <w:sz w:val="24"/>
          <w:szCs w:val="24"/>
        </w:rPr>
        <w:t>. P</w:t>
      </w:r>
      <w:r w:rsidR="00F544E9">
        <w:rPr>
          <w:rFonts w:ascii="Times New Roman" w:hAnsi="Times New Roman" w:cs="Times New Roman"/>
          <w:sz w:val="24"/>
          <w:szCs w:val="24"/>
        </w:rPr>
        <w:t>ärast</w:t>
      </w:r>
      <w:r>
        <w:rPr>
          <w:rFonts w:ascii="Times New Roman" w:hAnsi="Times New Roman" w:cs="Times New Roman"/>
          <w:sz w:val="24"/>
          <w:szCs w:val="24"/>
        </w:rPr>
        <w:t xml:space="preserve"> </w:t>
      </w:r>
      <w:r w:rsidR="00A70F97">
        <w:rPr>
          <w:rFonts w:ascii="Times New Roman" w:hAnsi="Times New Roman" w:cs="Times New Roman"/>
          <w:sz w:val="24"/>
          <w:szCs w:val="24"/>
        </w:rPr>
        <w:t>seda</w:t>
      </w:r>
      <w:r>
        <w:rPr>
          <w:rFonts w:ascii="Times New Roman" w:hAnsi="Times New Roman" w:cs="Times New Roman"/>
          <w:sz w:val="24"/>
          <w:szCs w:val="24"/>
        </w:rPr>
        <w:t xml:space="preserve"> saab kindlustatu uuesti töötuskindlustushüvitist alles siis, kui ta on uuesti piisavas mahus töötuskindlustusstaaži kogunud. Arvestades muudatustest tingitud nii tööle liikumist kiirendavaid kui ka aeglustavaid tegureid, võib eeldada, et kokkuvõttes on võrreldes kehtiva süsteemiga mõju ulatus </w:t>
      </w:r>
      <w:r w:rsidRPr="00AC47A3">
        <w:rPr>
          <w:rFonts w:ascii="Times New Roman" w:hAnsi="Times New Roman" w:cs="Times New Roman"/>
          <w:sz w:val="24"/>
          <w:szCs w:val="24"/>
        </w:rPr>
        <w:t>töötajate liikum</w:t>
      </w:r>
      <w:r>
        <w:rPr>
          <w:rFonts w:ascii="Times New Roman" w:hAnsi="Times New Roman" w:cs="Times New Roman"/>
          <w:sz w:val="24"/>
          <w:szCs w:val="24"/>
        </w:rPr>
        <w:t>isele väike</w:t>
      </w:r>
      <w:r w:rsidRPr="00AC47A3">
        <w:rPr>
          <w:rFonts w:ascii="Times New Roman" w:hAnsi="Times New Roman" w:cs="Times New Roman"/>
          <w:sz w:val="24"/>
          <w:szCs w:val="24"/>
        </w:rPr>
        <w:t>.</w:t>
      </w:r>
      <w:r>
        <w:rPr>
          <w:rFonts w:ascii="Times New Roman" w:hAnsi="Times New Roman" w:cs="Times New Roman"/>
          <w:sz w:val="24"/>
          <w:szCs w:val="24"/>
        </w:rPr>
        <w:t xml:space="preserve"> Eeltoodu</w:t>
      </w:r>
      <w:r w:rsidR="00F544E9">
        <w:rPr>
          <w:rFonts w:ascii="Times New Roman" w:hAnsi="Times New Roman" w:cs="Times New Roman"/>
          <w:sz w:val="24"/>
          <w:szCs w:val="24"/>
        </w:rPr>
        <w:t xml:space="preserve"> põhjal</w:t>
      </w:r>
      <w:r>
        <w:rPr>
          <w:rFonts w:ascii="Times New Roman" w:hAnsi="Times New Roman" w:cs="Times New Roman"/>
          <w:sz w:val="24"/>
          <w:szCs w:val="24"/>
        </w:rPr>
        <w:t xml:space="preserve"> on mõju ulatus sihtrühma jaoks </w:t>
      </w:r>
      <w:r w:rsidRPr="00AC47A3">
        <w:rPr>
          <w:rFonts w:ascii="Times New Roman" w:hAnsi="Times New Roman" w:cs="Times New Roman"/>
          <w:sz w:val="24"/>
          <w:szCs w:val="24"/>
        </w:rPr>
        <w:t>väike</w:t>
      </w:r>
      <w:r>
        <w:rPr>
          <w:rFonts w:ascii="Times New Roman" w:hAnsi="Times New Roman" w:cs="Times New Roman"/>
          <w:sz w:val="24"/>
          <w:szCs w:val="24"/>
        </w:rPr>
        <w:t xml:space="preserve">. Potentsiaalselt on muudatustest mõjutatud kõik tööandjad, kuid mõju sagedus on suurem nende tööandjate jaoks, </w:t>
      </w:r>
      <w:r>
        <w:rPr>
          <w:rFonts w:ascii="Times New Roman" w:hAnsi="Times New Roman" w:cs="Times New Roman"/>
          <w:sz w:val="24"/>
          <w:szCs w:val="24"/>
        </w:rPr>
        <w:lastRenderedPageBreak/>
        <w:t>kus on rohkem töötajaid. 2023. aastal oli Eesti Statistikaameti (2024) andmetel Eestis statistilisse profiili kuuluvaid ettevõtteid kokku 158 883. Neist 94,8% oli vähem kui 10 töötajat, 4,3%-l 10</w:t>
      </w:r>
      <w:r w:rsidR="00423F62" w:rsidRPr="0011091E">
        <w:rPr>
          <w:rFonts w:ascii="Times New Roman" w:hAnsi="Times New Roman" w:cs="Times New Roman"/>
          <w:sz w:val="24"/>
          <w:szCs w:val="24"/>
          <w:lang w:eastAsia="et-EE"/>
        </w:rPr>
        <w:t>–</w:t>
      </w:r>
      <w:r>
        <w:rPr>
          <w:rFonts w:ascii="Times New Roman" w:hAnsi="Times New Roman" w:cs="Times New Roman"/>
          <w:sz w:val="24"/>
          <w:szCs w:val="24"/>
        </w:rPr>
        <w:t>49 töötajat, 0,8%-l 50</w:t>
      </w:r>
      <w:r w:rsidR="00423F62" w:rsidRPr="0011091E">
        <w:rPr>
          <w:rFonts w:ascii="Times New Roman" w:hAnsi="Times New Roman" w:cs="Times New Roman"/>
          <w:sz w:val="24"/>
          <w:szCs w:val="24"/>
          <w:lang w:eastAsia="et-EE"/>
        </w:rPr>
        <w:t>–</w:t>
      </w:r>
      <w:r>
        <w:rPr>
          <w:rFonts w:ascii="Times New Roman" w:hAnsi="Times New Roman" w:cs="Times New Roman"/>
          <w:sz w:val="24"/>
          <w:szCs w:val="24"/>
        </w:rPr>
        <w:t>249 töötajat ning 0,1%-l üle 250 töötaja, mistõttu on mõjutatud sihtrühma suurus suur.</w:t>
      </w:r>
    </w:p>
    <w:p w14:paraId="5335AF74" w14:textId="77777777" w:rsidR="00F544E9" w:rsidRPr="00691C2A" w:rsidRDefault="00F544E9" w:rsidP="00BB428B">
      <w:pPr>
        <w:spacing w:after="0" w:line="240" w:lineRule="auto"/>
        <w:rPr>
          <w:rFonts w:ascii="Times New Roman" w:hAnsi="Times New Roman" w:cs="Times New Roman"/>
          <w:sz w:val="24"/>
          <w:szCs w:val="24"/>
        </w:rPr>
      </w:pPr>
    </w:p>
    <w:p w14:paraId="63BFBBB0" w14:textId="77777777" w:rsidR="00803523" w:rsidRDefault="00803523" w:rsidP="00BB428B">
      <w:pPr>
        <w:spacing w:after="0" w:line="240" w:lineRule="auto"/>
        <w:rPr>
          <w:rFonts w:ascii="Times New Roman" w:hAnsi="Times New Roman" w:cs="Times New Roman"/>
          <w:sz w:val="24"/>
          <w:szCs w:val="24"/>
          <w:u w:val="single"/>
        </w:rPr>
      </w:pPr>
      <w:r w:rsidRPr="00FD37DC">
        <w:rPr>
          <w:rFonts w:ascii="Times New Roman" w:hAnsi="Times New Roman" w:cs="Times New Roman"/>
          <w:sz w:val="24"/>
          <w:szCs w:val="24"/>
          <w:u w:val="single"/>
        </w:rPr>
        <w:t>Ebasoovitavate mõjude risk</w:t>
      </w:r>
    </w:p>
    <w:p w14:paraId="4D904600" w14:textId="77777777" w:rsidR="00803523" w:rsidRPr="001C3CD3" w:rsidRDefault="00803523" w:rsidP="00BB428B">
      <w:pPr>
        <w:spacing w:after="0" w:line="240" w:lineRule="auto"/>
        <w:rPr>
          <w:rFonts w:ascii="Times New Roman" w:hAnsi="Times New Roman" w:cs="Times New Roman"/>
          <w:sz w:val="24"/>
          <w:szCs w:val="24"/>
        </w:rPr>
      </w:pPr>
      <w:r w:rsidRPr="001C3CD3">
        <w:rPr>
          <w:rFonts w:ascii="Times New Roman" w:hAnsi="Times New Roman" w:cs="Times New Roman"/>
          <w:sz w:val="24"/>
          <w:szCs w:val="24"/>
        </w:rPr>
        <w:t>Ebasoovitavaid mõjusid ei tuvastatud.</w:t>
      </w:r>
    </w:p>
    <w:p w14:paraId="7B51B8F4" w14:textId="77777777" w:rsidR="00F544E9" w:rsidRDefault="00F544E9" w:rsidP="001444BD">
      <w:pPr>
        <w:spacing w:after="0" w:line="240" w:lineRule="auto"/>
        <w:rPr>
          <w:rFonts w:ascii="Times New Roman" w:hAnsi="Times New Roman" w:cs="Times New Roman"/>
          <w:sz w:val="24"/>
          <w:szCs w:val="24"/>
          <w:u w:val="single"/>
        </w:rPr>
      </w:pPr>
    </w:p>
    <w:p w14:paraId="32DA3987" w14:textId="4D98D5DF" w:rsidR="00803523" w:rsidRDefault="00803523" w:rsidP="00BB428B">
      <w:pPr>
        <w:spacing w:after="0" w:line="240" w:lineRule="auto"/>
        <w:rPr>
          <w:rFonts w:ascii="Times New Roman" w:hAnsi="Times New Roman" w:cs="Times New Roman"/>
          <w:sz w:val="24"/>
          <w:szCs w:val="24"/>
          <w:u w:val="single"/>
        </w:rPr>
      </w:pPr>
      <w:r w:rsidRPr="00FD37DC">
        <w:rPr>
          <w:rFonts w:ascii="Times New Roman" w:hAnsi="Times New Roman" w:cs="Times New Roman"/>
          <w:sz w:val="24"/>
          <w:szCs w:val="24"/>
          <w:u w:val="single"/>
        </w:rPr>
        <w:t>Kokkuvõttev hinnang mõju olulisusele</w:t>
      </w:r>
    </w:p>
    <w:p w14:paraId="78DDCD7A" w14:textId="317810F5" w:rsidR="00803523" w:rsidRDefault="00803523" w:rsidP="001444BD">
      <w:pPr>
        <w:spacing w:after="0" w:line="240" w:lineRule="auto"/>
        <w:rPr>
          <w:rFonts w:ascii="Times New Roman" w:hAnsi="Times New Roman" w:cs="Times New Roman"/>
          <w:sz w:val="24"/>
          <w:szCs w:val="24"/>
        </w:rPr>
      </w:pPr>
      <w:r w:rsidRPr="00786C58">
        <w:rPr>
          <w:rFonts w:ascii="Times New Roman" w:hAnsi="Times New Roman" w:cs="Times New Roman"/>
          <w:sz w:val="24"/>
          <w:szCs w:val="24"/>
        </w:rPr>
        <w:t xml:space="preserve">Muudatuste tulemusel võib suureneda töötajate liikumine, kuid võrreldes hetkel kehtiva töötutoetuse süsteemiga, on mõju ulatus väike. Potentsiaalselt on mõjutatud kõik tööandjad, mistõttu on mõjutatud sihtrühma suurus suur. </w:t>
      </w:r>
      <w:commentRangeStart w:id="35"/>
      <w:r w:rsidRPr="00786C58">
        <w:rPr>
          <w:rFonts w:ascii="Times New Roman" w:hAnsi="Times New Roman" w:cs="Times New Roman"/>
          <w:sz w:val="24"/>
          <w:szCs w:val="24"/>
        </w:rPr>
        <w:t>Mõju sagedus sõltub ettevõtte töötajate arvust, olles suurem suurema töötajate arvuga ettevõtete jaoks ning väiksem väiksema töötajate arvuga ettevõtete jaoks.</w:t>
      </w:r>
      <w:commentRangeEnd w:id="35"/>
      <w:r w:rsidR="00965DCA">
        <w:rPr>
          <w:rStyle w:val="Kommentaariviide"/>
        </w:rPr>
        <w:commentReference w:id="35"/>
      </w:r>
    </w:p>
    <w:p w14:paraId="101B994B" w14:textId="77777777" w:rsidR="00F544E9" w:rsidRDefault="00F544E9" w:rsidP="00BB428B">
      <w:pPr>
        <w:spacing w:after="0" w:line="240" w:lineRule="auto"/>
        <w:rPr>
          <w:rFonts w:ascii="Times New Roman" w:hAnsi="Times New Roman" w:cs="Times New Roman"/>
          <w:sz w:val="24"/>
          <w:szCs w:val="24"/>
        </w:rPr>
      </w:pPr>
    </w:p>
    <w:p w14:paraId="47FF5831" w14:textId="77777777" w:rsidR="00BB428B" w:rsidRPr="00BB428B" w:rsidRDefault="00BB428B" w:rsidP="006F799C">
      <w:pPr>
        <w:pStyle w:val="Loendilik"/>
        <w:keepNext/>
        <w:numPr>
          <w:ilvl w:val="1"/>
          <w:numId w:val="4"/>
        </w:numPr>
        <w:spacing w:after="0" w:line="240" w:lineRule="auto"/>
        <w:rPr>
          <w:rFonts w:ascii="Times New Roman" w:hAnsi="Times New Roman" w:cs="Times New Roman"/>
          <w:b/>
          <w:bCs/>
          <w:sz w:val="24"/>
          <w:szCs w:val="24"/>
          <w:u w:val="single"/>
        </w:rPr>
      </w:pPr>
      <w:r w:rsidRPr="00BB428B">
        <w:rPr>
          <w:rFonts w:ascii="Times New Roman" w:hAnsi="Times New Roman" w:cs="Times New Roman"/>
          <w:b/>
          <w:bCs/>
          <w:sz w:val="24"/>
          <w:szCs w:val="24"/>
          <w:u w:val="single"/>
        </w:rPr>
        <w:t>Mõju regionaalarengule, sh linna-, maa- ja rannapiirkondadele</w:t>
      </w:r>
    </w:p>
    <w:p w14:paraId="16EF63E8" w14:textId="77777777" w:rsidR="00BB428B" w:rsidRDefault="00BB428B" w:rsidP="006F799C">
      <w:pPr>
        <w:pStyle w:val="Loendilik"/>
        <w:keepNext/>
        <w:numPr>
          <w:ilvl w:val="2"/>
          <w:numId w:val="4"/>
        </w:numPr>
        <w:spacing w:after="120"/>
        <w:rPr>
          <w:rFonts w:ascii="Times New Roman" w:hAnsi="Times New Roman" w:cs="Times New Roman"/>
          <w:b/>
          <w:bCs/>
          <w:sz w:val="24"/>
          <w:szCs w:val="24"/>
        </w:rPr>
      </w:pPr>
      <w:r w:rsidRPr="00AC47A3">
        <w:rPr>
          <w:rFonts w:ascii="Times New Roman" w:hAnsi="Times New Roman" w:cs="Times New Roman"/>
          <w:b/>
          <w:bCs/>
          <w:sz w:val="24"/>
          <w:szCs w:val="24"/>
        </w:rPr>
        <w:t>Mõju sihtrühm: registreeritud töötud</w:t>
      </w:r>
    </w:p>
    <w:p w14:paraId="13D58691" w14:textId="5BAD003F" w:rsidR="00803523" w:rsidRPr="00BB428B" w:rsidRDefault="00803523" w:rsidP="006F799C">
      <w:pPr>
        <w:pStyle w:val="Loendilik"/>
        <w:keepNext/>
        <w:spacing w:after="120"/>
        <w:ind w:left="0"/>
        <w:rPr>
          <w:rFonts w:ascii="Times New Roman" w:hAnsi="Times New Roman" w:cs="Times New Roman"/>
          <w:b/>
          <w:bCs/>
          <w:sz w:val="24"/>
          <w:szCs w:val="24"/>
        </w:rPr>
      </w:pPr>
      <w:r w:rsidRPr="00BB428B">
        <w:rPr>
          <w:rFonts w:ascii="Times New Roman" w:hAnsi="Times New Roman" w:cs="Times New Roman"/>
          <w:sz w:val="24"/>
          <w:szCs w:val="24"/>
          <w:u w:val="single"/>
        </w:rPr>
        <w:t>Muudatusest mõjutatud sihtrühm, avalduva mõju kirjeldus ja mõju olulisus</w:t>
      </w:r>
    </w:p>
    <w:p w14:paraId="71A705AD" w14:textId="4A4A14D6" w:rsidR="00496CB0" w:rsidRDefault="00803523" w:rsidP="00862B4C">
      <w:pPr>
        <w:pStyle w:val="Loendilik"/>
        <w:keepNext/>
        <w:spacing w:after="0" w:line="240" w:lineRule="auto"/>
        <w:ind w:left="0"/>
        <w:contextualSpacing w:val="0"/>
        <w:rPr>
          <w:rFonts w:ascii="Times New Roman" w:hAnsi="Times New Roman" w:cs="Times New Roman"/>
          <w:sz w:val="24"/>
          <w:szCs w:val="24"/>
        </w:rPr>
      </w:pPr>
      <w:r>
        <w:rPr>
          <w:rFonts w:ascii="Times New Roman" w:hAnsi="Times New Roman" w:cs="Times New Roman"/>
          <w:sz w:val="24"/>
          <w:szCs w:val="24"/>
        </w:rPr>
        <w:t xml:space="preserve">Nii kehtiva töötushüvitiste süsteemi kui ka uue süsteemi järgi ei sõltu töötushüvitiste saamine registreeritud töötu elukohast. </w:t>
      </w:r>
      <w:r w:rsidRPr="00DB5EC1">
        <w:rPr>
          <w:rFonts w:ascii="Times New Roman" w:hAnsi="Times New Roman" w:cs="Times New Roman"/>
          <w:sz w:val="24"/>
          <w:szCs w:val="24"/>
        </w:rPr>
        <w:t xml:space="preserve">Samas on Eestis piirkondi, kus töötute osakaal tööjõust on märgatavalt </w:t>
      </w:r>
      <w:r w:rsidR="00F544E9">
        <w:rPr>
          <w:rFonts w:ascii="Times New Roman" w:hAnsi="Times New Roman" w:cs="Times New Roman"/>
          <w:sz w:val="24"/>
          <w:szCs w:val="24"/>
        </w:rPr>
        <w:t>suurem</w:t>
      </w:r>
      <w:r w:rsidRPr="00DB5EC1">
        <w:rPr>
          <w:rFonts w:ascii="Times New Roman" w:hAnsi="Times New Roman" w:cs="Times New Roman"/>
          <w:sz w:val="24"/>
          <w:szCs w:val="24"/>
        </w:rPr>
        <w:t xml:space="preserve"> ning sobivaid vabu töökohti vähem</w:t>
      </w:r>
      <w:r>
        <w:rPr>
          <w:rFonts w:ascii="Times New Roman" w:hAnsi="Times New Roman" w:cs="Times New Roman"/>
          <w:sz w:val="24"/>
          <w:szCs w:val="24"/>
        </w:rPr>
        <w:t>, mistõttu on ka neis maakondades proportsionaalselt mõjutatud sihtrühm suurem ja mõju saged</w:t>
      </w:r>
      <w:r w:rsidR="00F544E9">
        <w:rPr>
          <w:rFonts w:ascii="Times New Roman" w:hAnsi="Times New Roman" w:cs="Times New Roman"/>
          <w:sz w:val="24"/>
          <w:szCs w:val="24"/>
        </w:rPr>
        <w:t>asem.</w:t>
      </w:r>
      <w:r w:rsidRPr="00DB5EC1">
        <w:rPr>
          <w:rFonts w:ascii="Times New Roman" w:hAnsi="Times New Roman" w:cs="Times New Roman"/>
          <w:sz w:val="24"/>
          <w:szCs w:val="24"/>
        </w:rPr>
        <w:t xml:space="preserve"> Kokku oli 202</w:t>
      </w:r>
      <w:r>
        <w:rPr>
          <w:rFonts w:ascii="Times New Roman" w:hAnsi="Times New Roman" w:cs="Times New Roman"/>
          <w:sz w:val="24"/>
          <w:szCs w:val="24"/>
        </w:rPr>
        <w:t>4</w:t>
      </w:r>
      <w:r w:rsidRPr="00DB5EC1">
        <w:rPr>
          <w:rFonts w:ascii="Times New Roman" w:hAnsi="Times New Roman" w:cs="Times New Roman"/>
          <w:sz w:val="24"/>
          <w:szCs w:val="24"/>
        </w:rPr>
        <w:t>.</w:t>
      </w:r>
      <w:r>
        <w:rPr>
          <w:rFonts w:ascii="Times New Roman" w:hAnsi="Times New Roman" w:cs="Times New Roman"/>
          <w:sz w:val="24"/>
          <w:szCs w:val="24"/>
        </w:rPr>
        <w:t xml:space="preserve"> </w:t>
      </w:r>
      <w:r w:rsidRPr="00DB5EC1">
        <w:rPr>
          <w:rFonts w:ascii="Times New Roman" w:hAnsi="Times New Roman" w:cs="Times New Roman"/>
          <w:sz w:val="24"/>
          <w:szCs w:val="24"/>
        </w:rPr>
        <w:t xml:space="preserve">aasta </w:t>
      </w:r>
      <w:r>
        <w:rPr>
          <w:rFonts w:ascii="Times New Roman" w:hAnsi="Times New Roman" w:cs="Times New Roman"/>
          <w:sz w:val="24"/>
          <w:szCs w:val="24"/>
        </w:rPr>
        <w:t xml:space="preserve">veebruari lõpu </w:t>
      </w:r>
      <w:r w:rsidRPr="00DB5EC1">
        <w:rPr>
          <w:rFonts w:ascii="Times New Roman" w:hAnsi="Times New Roman" w:cs="Times New Roman"/>
          <w:sz w:val="24"/>
          <w:szCs w:val="24"/>
        </w:rPr>
        <w:t>seisuga Eestis 5</w:t>
      </w:r>
      <w:r>
        <w:rPr>
          <w:rFonts w:ascii="Times New Roman" w:hAnsi="Times New Roman" w:cs="Times New Roman"/>
          <w:sz w:val="24"/>
          <w:szCs w:val="24"/>
        </w:rPr>
        <w:t>6</w:t>
      </w:r>
      <w:r w:rsidRPr="00DB5EC1">
        <w:rPr>
          <w:rFonts w:ascii="Times New Roman" w:hAnsi="Times New Roman" w:cs="Times New Roman"/>
          <w:sz w:val="24"/>
          <w:szCs w:val="24"/>
        </w:rPr>
        <w:t xml:space="preserve"> </w:t>
      </w:r>
      <w:r>
        <w:rPr>
          <w:rFonts w:ascii="Times New Roman" w:hAnsi="Times New Roman" w:cs="Times New Roman"/>
          <w:sz w:val="24"/>
          <w:szCs w:val="24"/>
        </w:rPr>
        <w:t>008</w:t>
      </w:r>
      <w:r w:rsidRPr="00DB5EC1">
        <w:rPr>
          <w:rFonts w:ascii="Times New Roman" w:hAnsi="Times New Roman" w:cs="Times New Roman"/>
          <w:sz w:val="24"/>
          <w:szCs w:val="24"/>
        </w:rPr>
        <w:t xml:space="preserve"> registreeritud töötut, kellest 2</w:t>
      </w:r>
      <w:r>
        <w:rPr>
          <w:rFonts w:ascii="Times New Roman" w:hAnsi="Times New Roman" w:cs="Times New Roman"/>
          <w:sz w:val="24"/>
          <w:szCs w:val="24"/>
        </w:rPr>
        <w:t>6</w:t>
      </w:r>
      <w:r w:rsidRPr="00DB5EC1">
        <w:rPr>
          <w:rFonts w:ascii="Times New Roman" w:hAnsi="Times New Roman" w:cs="Times New Roman"/>
          <w:sz w:val="24"/>
          <w:szCs w:val="24"/>
        </w:rPr>
        <w:t xml:space="preserve"> </w:t>
      </w:r>
      <w:r>
        <w:rPr>
          <w:rFonts w:ascii="Times New Roman" w:hAnsi="Times New Roman" w:cs="Times New Roman"/>
          <w:sz w:val="24"/>
          <w:szCs w:val="24"/>
        </w:rPr>
        <w:t>008</w:t>
      </w:r>
      <w:r w:rsidRPr="00DB5EC1">
        <w:rPr>
          <w:rFonts w:ascii="Times New Roman" w:hAnsi="Times New Roman" w:cs="Times New Roman"/>
          <w:sz w:val="24"/>
          <w:szCs w:val="24"/>
        </w:rPr>
        <w:t xml:space="preserve"> ehk ligi 4</w:t>
      </w:r>
      <w:r>
        <w:rPr>
          <w:rFonts w:ascii="Times New Roman" w:hAnsi="Times New Roman" w:cs="Times New Roman"/>
          <w:sz w:val="24"/>
          <w:szCs w:val="24"/>
        </w:rPr>
        <w:t>6</w:t>
      </w:r>
      <w:r w:rsidRPr="00DB5EC1">
        <w:rPr>
          <w:rFonts w:ascii="Times New Roman" w:hAnsi="Times New Roman" w:cs="Times New Roman"/>
          <w:sz w:val="24"/>
          <w:szCs w:val="24"/>
        </w:rPr>
        <w:t xml:space="preserve">% </w:t>
      </w:r>
      <w:r>
        <w:rPr>
          <w:rFonts w:ascii="Times New Roman" w:hAnsi="Times New Roman" w:cs="Times New Roman"/>
          <w:sz w:val="24"/>
          <w:szCs w:val="24"/>
        </w:rPr>
        <w:t>otsis tööd</w:t>
      </w:r>
      <w:r w:rsidRPr="00DB5EC1">
        <w:rPr>
          <w:rFonts w:ascii="Times New Roman" w:hAnsi="Times New Roman" w:cs="Times New Roman"/>
          <w:sz w:val="24"/>
          <w:szCs w:val="24"/>
        </w:rPr>
        <w:t xml:space="preserve"> Harjumaal, mis on ka suurima elanike arvuga maakond (47% Eesti elanikest). Töötuse määr on kõrgeim aga Ida-Virumaal ja Valgamaal ning erineb maakonniti ligemale </w:t>
      </w:r>
      <w:r w:rsidR="00F544E9">
        <w:rPr>
          <w:rFonts w:ascii="Times New Roman" w:hAnsi="Times New Roman" w:cs="Times New Roman"/>
          <w:sz w:val="24"/>
          <w:szCs w:val="24"/>
        </w:rPr>
        <w:t>kolm</w:t>
      </w:r>
      <w:r w:rsidRPr="00DB5EC1">
        <w:rPr>
          <w:rFonts w:ascii="Times New Roman" w:hAnsi="Times New Roman" w:cs="Times New Roman"/>
          <w:sz w:val="24"/>
          <w:szCs w:val="24"/>
        </w:rPr>
        <w:t xml:space="preserve"> korda (Ida-Virumaal 1</w:t>
      </w:r>
      <w:r>
        <w:rPr>
          <w:rFonts w:ascii="Times New Roman" w:hAnsi="Times New Roman" w:cs="Times New Roman"/>
          <w:sz w:val="24"/>
          <w:szCs w:val="24"/>
        </w:rPr>
        <w:t>3</w:t>
      </w:r>
      <w:r w:rsidRPr="00DB5EC1">
        <w:rPr>
          <w:rFonts w:ascii="Times New Roman" w:hAnsi="Times New Roman" w:cs="Times New Roman"/>
          <w:sz w:val="24"/>
          <w:szCs w:val="24"/>
        </w:rPr>
        <w:t>,</w:t>
      </w:r>
      <w:r>
        <w:rPr>
          <w:rFonts w:ascii="Times New Roman" w:hAnsi="Times New Roman" w:cs="Times New Roman"/>
          <w:sz w:val="24"/>
          <w:szCs w:val="24"/>
        </w:rPr>
        <w:t>8</w:t>
      </w:r>
      <w:r w:rsidRPr="00DB5EC1">
        <w:rPr>
          <w:rFonts w:ascii="Times New Roman" w:hAnsi="Times New Roman" w:cs="Times New Roman"/>
          <w:sz w:val="24"/>
          <w:szCs w:val="24"/>
        </w:rPr>
        <w:t>%, Hiiumaal 4,</w:t>
      </w:r>
      <w:r>
        <w:rPr>
          <w:rFonts w:ascii="Times New Roman" w:hAnsi="Times New Roman" w:cs="Times New Roman"/>
          <w:sz w:val="24"/>
          <w:szCs w:val="24"/>
        </w:rPr>
        <w:t>4</w:t>
      </w:r>
      <w:r w:rsidRPr="00DB5EC1">
        <w:rPr>
          <w:rFonts w:ascii="Times New Roman" w:hAnsi="Times New Roman" w:cs="Times New Roman"/>
          <w:sz w:val="24"/>
          <w:szCs w:val="24"/>
        </w:rPr>
        <w:t>%)</w:t>
      </w:r>
      <w:r>
        <w:rPr>
          <w:rFonts w:ascii="Times New Roman" w:hAnsi="Times New Roman" w:cs="Times New Roman"/>
          <w:sz w:val="24"/>
          <w:szCs w:val="24"/>
        </w:rPr>
        <w:t xml:space="preserve"> (</w:t>
      </w:r>
      <w:r w:rsidRPr="004362D3">
        <w:rPr>
          <w:rFonts w:ascii="Times New Roman" w:hAnsi="Times New Roman" w:cs="Times New Roman"/>
          <w:sz w:val="24"/>
          <w:szCs w:val="24"/>
        </w:rPr>
        <w:t xml:space="preserve">vt </w:t>
      </w:r>
      <w:r w:rsidRPr="00BB428B">
        <w:rPr>
          <w:rFonts w:ascii="Times New Roman" w:hAnsi="Times New Roman" w:cs="Times New Roman"/>
          <w:sz w:val="24"/>
          <w:szCs w:val="24"/>
        </w:rPr>
        <w:t xml:space="preserve">joonis </w:t>
      </w:r>
      <w:r w:rsidR="00BB428B" w:rsidRPr="00BB428B">
        <w:rPr>
          <w:rFonts w:ascii="Times New Roman" w:hAnsi="Times New Roman" w:cs="Times New Roman"/>
          <w:sz w:val="24"/>
          <w:szCs w:val="24"/>
        </w:rPr>
        <w:t>10</w:t>
      </w:r>
      <w:r w:rsidRPr="004362D3">
        <w:rPr>
          <w:rFonts w:ascii="Times New Roman" w:hAnsi="Times New Roman" w:cs="Times New Roman"/>
          <w:sz w:val="24"/>
          <w:szCs w:val="24"/>
        </w:rPr>
        <w:t>). Võttes aluseks 2021.</w:t>
      </w:r>
      <w:r>
        <w:rPr>
          <w:rFonts w:ascii="Times New Roman" w:hAnsi="Times New Roman" w:cs="Times New Roman"/>
          <w:sz w:val="24"/>
          <w:szCs w:val="24"/>
        </w:rPr>
        <w:t xml:space="preserve"> </w:t>
      </w:r>
      <w:r w:rsidRPr="004362D3">
        <w:rPr>
          <w:rFonts w:ascii="Times New Roman" w:hAnsi="Times New Roman" w:cs="Times New Roman"/>
          <w:sz w:val="24"/>
          <w:szCs w:val="24"/>
        </w:rPr>
        <w:t xml:space="preserve">aastal arvele tulnud uued töötud, kasvaks muudatuste tulemusel võrreldes kehtiva süsteemiga töötushüvitise saajate arv Harju, Põlva, Lääne-Viru, Jõgeva, Hiiu ja Lääne maakondades ning väheneks Rapla, Viljandi, Võru, Ida-Viru, Saare, Järva, Valga ja Pärnu maakondades (vt </w:t>
      </w:r>
      <w:r w:rsidRPr="00BB428B">
        <w:rPr>
          <w:rFonts w:ascii="Times New Roman" w:hAnsi="Times New Roman" w:cs="Times New Roman"/>
          <w:sz w:val="24"/>
          <w:szCs w:val="24"/>
        </w:rPr>
        <w:t>joonis 1</w:t>
      </w:r>
      <w:r w:rsidR="00BB428B" w:rsidRPr="00BB428B">
        <w:rPr>
          <w:rFonts w:ascii="Times New Roman" w:hAnsi="Times New Roman" w:cs="Times New Roman"/>
          <w:sz w:val="24"/>
          <w:szCs w:val="24"/>
        </w:rPr>
        <w:t>1</w:t>
      </w:r>
      <w:r w:rsidRPr="004362D3">
        <w:rPr>
          <w:rFonts w:ascii="Times New Roman" w:hAnsi="Times New Roman" w:cs="Times New Roman"/>
          <w:sz w:val="24"/>
          <w:szCs w:val="24"/>
        </w:rPr>
        <w:t>). Kui vaadata aga baasmääras töötuskindlustushüvitise (uus süsteem) ja töötutoetuse (vana süsteem) saajate arvu vahe osatähtsust 2021.</w:t>
      </w:r>
      <w:r>
        <w:rPr>
          <w:rFonts w:ascii="Times New Roman" w:hAnsi="Times New Roman" w:cs="Times New Roman"/>
          <w:sz w:val="24"/>
          <w:szCs w:val="24"/>
        </w:rPr>
        <w:t xml:space="preserve"> </w:t>
      </w:r>
      <w:r w:rsidRPr="004362D3">
        <w:rPr>
          <w:rFonts w:ascii="Times New Roman" w:hAnsi="Times New Roman" w:cs="Times New Roman"/>
          <w:sz w:val="24"/>
          <w:szCs w:val="24"/>
        </w:rPr>
        <w:t>a</w:t>
      </w:r>
      <w:r>
        <w:rPr>
          <w:rFonts w:ascii="Times New Roman" w:hAnsi="Times New Roman" w:cs="Times New Roman"/>
          <w:sz w:val="24"/>
          <w:szCs w:val="24"/>
        </w:rPr>
        <w:t>asta</w:t>
      </w:r>
      <w:r w:rsidRPr="004362D3">
        <w:rPr>
          <w:rFonts w:ascii="Times New Roman" w:hAnsi="Times New Roman" w:cs="Times New Roman"/>
          <w:sz w:val="24"/>
          <w:szCs w:val="24"/>
        </w:rPr>
        <w:t xml:space="preserve"> uutest arvele tulnud töötutest, mõjutab muudatus positiivselt Põlva (3,6%) ja Hiiu (3,5%) maakondi ning negatiivselt Valga maakonda (</w:t>
      </w:r>
      <w:r w:rsidR="00423F62" w:rsidRPr="0011091E">
        <w:rPr>
          <w:rFonts w:ascii="Times New Roman" w:hAnsi="Times New Roman" w:cs="Times New Roman"/>
          <w:sz w:val="24"/>
          <w:szCs w:val="24"/>
          <w:lang w:eastAsia="et-EE"/>
        </w:rPr>
        <w:t>–</w:t>
      </w:r>
      <w:r w:rsidRPr="004362D3">
        <w:rPr>
          <w:rFonts w:ascii="Times New Roman" w:hAnsi="Times New Roman" w:cs="Times New Roman"/>
          <w:sz w:val="24"/>
          <w:szCs w:val="24"/>
        </w:rPr>
        <w:t xml:space="preserve">2,5%). Teiste maakondade puhul jääb muutus alla 2% (vt </w:t>
      </w:r>
      <w:r w:rsidRPr="00BB428B">
        <w:rPr>
          <w:rFonts w:ascii="Times New Roman" w:hAnsi="Times New Roman" w:cs="Times New Roman"/>
          <w:sz w:val="24"/>
          <w:szCs w:val="24"/>
        </w:rPr>
        <w:t>joonis 1</w:t>
      </w:r>
      <w:r w:rsidR="00BB428B" w:rsidRPr="00BB428B">
        <w:rPr>
          <w:rFonts w:ascii="Times New Roman" w:hAnsi="Times New Roman" w:cs="Times New Roman"/>
          <w:sz w:val="24"/>
          <w:szCs w:val="24"/>
        </w:rPr>
        <w:t>2</w:t>
      </w:r>
      <w:r w:rsidRPr="004362D3">
        <w:rPr>
          <w:rFonts w:ascii="Times New Roman" w:hAnsi="Times New Roman" w:cs="Times New Roman"/>
          <w:sz w:val="24"/>
          <w:szCs w:val="24"/>
        </w:rPr>
        <w:t>). Seega võttes arvesse maakonna</w:t>
      </w:r>
      <w:r>
        <w:rPr>
          <w:rFonts w:ascii="Times New Roman" w:hAnsi="Times New Roman" w:cs="Times New Roman"/>
          <w:sz w:val="24"/>
          <w:szCs w:val="24"/>
        </w:rPr>
        <w:t xml:space="preserve"> uute registreeritud töötute arvu, on kõikides maakondades baasmääras hüvitisele kvalifitseeruvate</w:t>
      </w:r>
      <w:r w:rsidR="00496CB0">
        <w:rPr>
          <w:rFonts w:ascii="Times New Roman" w:hAnsi="Times New Roman" w:cs="Times New Roman"/>
          <w:sz w:val="24"/>
          <w:szCs w:val="24"/>
        </w:rPr>
        <w:t xml:space="preserve"> </w:t>
      </w:r>
      <w:r>
        <w:rPr>
          <w:rFonts w:ascii="Times New Roman" w:hAnsi="Times New Roman" w:cs="Times New Roman"/>
          <w:sz w:val="24"/>
          <w:szCs w:val="24"/>
        </w:rPr>
        <w:t>(uus süsteem) ja töötutoetusele kvalifitseeruvate (vana süsteem) inimeste arvu muutus ning seetõttu ka mõju ulatus väike.</w:t>
      </w:r>
    </w:p>
    <w:p w14:paraId="170E31E8" w14:textId="77777777" w:rsidR="00496CB0" w:rsidRDefault="00496CB0">
      <w:pPr>
        <w:rPr>
          <w:rFonts w:ascii="Times New Roman" w:hAnsi="Times New Roman" w:cs="Times New Roman"/>
          <w:sz w:val="24"/>
          <w:szCs w:val="24"/>
        </w:rPr>
      </w:pPr>
      <w:r>
        <w:rPr>
          <w:rFonts w:ascii="Times New Roman" w:hAnsi="Times New Roman" w:cs="Times New Roman"/>
          <w:sz w:val="24"/>
          <w:szCs w:val="24"/>
        </w:rPr>
        <w:br w:type="page"/>
      </w:r>
    </w:p>
    <w:p w14:paraId="44996909" w14:textId="152B91DE" w:rsidR="00803523" w:rsidRDefault="00496CB0" w:rsidP="00BB428B">
      <w:pPr>
        <w:pStyle w:val="Loendilik"/>
        <w:keepNext/>
        <w:spacing w:after="0" w:line="240" w:lineRule="auto"/>
        <w:ind w:left="0"/>
        <w:contextualSpacing w:val="0"/>
      </w:pPr>
      <w:r>
        <w:rPr>
          <w:noProof/>
        </w:rPr>
        <w:lastRenderedPageBreak/>
        <w:drawing>
          <wp:anchor distT="0" distB="0" distL="114300" distR="114300" simplePos="0" relativeHeight="251659264" behindDoc="0" locked="0" layoutInCell="1" allowOverlap="1" wp14:anchorId="35DBB2D0" wp14:editId="48679387">
            <wp:simplePos x="0" y="0"/>
            <wp:positionH relativeFrom="column">
              <wp:posOffset>0</wp:posOffset>
            </wp:positionH>
            <wp:positionV relativeFrom="paragraph">
              <wp:posOffset>170815</wp:posOffset>
            </wp:positionV>
            <wp:extent cx="4940300" cy="3114916"/>
            <wp:effectExtent l="0" t="0" r="0" b="9525"/>
            <wp:wrapTopAndBottom/>
            <wp:docPr id="1072498811" name="Pilt 1" descr="Pilt, millel on kujutatud kaart, Atlas, tek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4288436" name="Pilt 1" descr="Pilt, millel on kujutatud kaart, Atlas, tekst"/>
                    <pic:cNvPicPr/>
                  </pic:nvPicPr>
                  <pic:blipFill>
                    <a:blip r:embed="rId38">
                      <a:extLst>
                        <a:ext uri="{28A0092B-C50C-407E-A947-70E740481C1C}">
                          <a14:useLocalDpi xmlns:a14="http://schemas.microsoft.com/office/drawing/2010/main" val="0"/>
                        </a:ext>
                      </a:extLst>
                    </a:blip>
                    <a:stretch>
                      <a:fillRect/>
                    </a:stretch>
                  </pic:blipFill>
                  <pic:spPr>
                    <a:xfrm>
                      <a:off x="0" y="0"/>
                      <a:ext cx="4940300" cy="3114916"/>
                    </a:xfrm>
                    <a:prstGeom prst="rect">
                      <a:avLst/>
                    </a:prstGeom>
                  </pic:spPr>
                </pic:pic>
              </a:graphicData>
            </a:graphic>
            <wp14:sizeRelH relativeFrom="page">
              <wp14:pctWidth>0</wp14:pctWidth>
            </wp14:sizeRelH>
            <wp14:sizeRelV relativeFrom="page">
              <wp14:pctHeight>0</wp14:pctHeight>
            </wp14:sizeRelV>
          </wp:anchor>
        </w:drawing>
      </w:r>
    </w:p>
    <w:p w14:paraId="4C5F65AC" w14:textId="0D7862AB" w:rsidR="00803523" w:rsidRDefault="00AB142D" w:rsidP="008E072E">
      <w:pPr>
        <w:pStyle w:val="Pealdis"/>
        <w:spacing w:after="0" w:line="240" w:lineRule="auto"/>
        <w:rPr>
          <w:rFonts w:ascii="Times New Roman" w:hAnsi="Times New Roman" w:cs="Times New Roman"/>
          <w:b w:val="0"/>
          <w:bCs w:val="0"/>
          <w:caps w:val="0"/>
          <w:sz w:val="18"/>
          <w:szCs w:val="18"/>
        </w:rPr>
      </w:pPr>
      <w:r w:rsidRPr="00AF25A2">
        <w:rPr>
          <w:rFonts w:ascii="Times New Roman" w:hAnsi="Times New Roman" w:cs="Times New Roman"/>
          <w:b w:val="0"/>
          <w:bCs w:val="0"/>
          <w:caps w:val="0"/>
          <w:sz w:val="18"/>
          <w:szCs w:val="18"/>
        </w:rPr>
        <w:t>Joonis</w:t>
      </w:r>
      <w:r w:rsidR="008E072E">
        <w:rPr>
          <w:rFonts w:ascii="Times New Roman" w:hAnsi="Times New Roman" w:cs="Times New Roman"/>
          <w:b w:val="0"/>
          <w:bCs w:val="0"/>
          <w:caps w:val="0"/>
          <w:sz w:val="18"/>
          <w:szCs w:val="18"/>
        </w:rPr>
        <w:t xml:space="preserve"> 10</w:t>
      </w:r>
      <w:r w:rsidRPr="00AF25A2">
        <w:rPr>
          <w:rFonts w:ascii="Times New Roman" w:hAnsi="Times New Roman" w:cs="Times New Roman"/>
          <w:b w:val="0"/>
          <w:bCs w:val="0"/>
          <w:caps w:val="0"/>
          <w:sz w:val="18"/>
          <w:szCs w:val="18"/>
        </w:rPr>
        <w:t>. Registreeritud töötuse määr maakonniti 2024.</w:t>
      </w:r>
      <w:r w:rsidR="00444875">
        <w:rPr>
          <w:rFonts w:ascii="Times New Roman" w:hAnsi="Times New Roman" w:cs="Times New Roman"/>
          <w:b w:val="0"/>
          <w:bCs w:val="0"/>
          <w:caps w:val="0"/>
          <w:sz w:val="18"/>
          <w:szCs w:val="18"/>
        </w:rPr>
        <w:t xml:space="preserve"> </w:t>
      </w:r>
      <w:r w:rsidRPr="00AF25A2">
        <w:rPr>
          <w:rFonts w:ascii="Times New Roman" w:hAnsi="Times New Roman" w:cs="Times New Roman"/>
          <w:b w:val="0"/>
          <w:bCs w:val="0"/>
          <w:caps w:val="0"/>
          <w:sz w:val="18"/>
          <w:szCs w:val="18"/>
        </w:rPr>
        <w:t>a</w:t>
      </w:r>
      <w:r w:rsidR="00444875">
        <w:rPr>
          <w:rFonts w:ascii="Times New Roman" w:hAnsi="Times New Roman" w:cs="Times New Roman"/>
          <w:b w:val="0"/>
          <w:bCs w:val="0"/>
          <w:caps w:val="0"/>
          <w:sz w:val="18"/>
          <w:szCs w:val="18"/>
        </w:rPr>
        <w:t>asta</w:t>
      </w:r>
      <w:r w:rsidRPr="00AF25A2">
        <w:rPr>
          <w:rFonts w:ascii="Times New Roman" w:hAnsi="Times New Roman" w:cs="Times New Roman"/>
          <w:b w:val="0"/>
          <w:bCs w:val="0"/>
          <w:caps w:val="0"/>
          <w:sz w:val="18"/>
          <w:szCs w:val="18"/>
        </w:rPr>
        <w:t xml:space="preserve"> veebruarikuu lõpu seisuga. Allikas: </w:t>
      </w:r>
      <w:r w:rsidR="00423F62">
        <w:rPr>
          <w:rFonts w:ascii="Times New Roman" w:hAnsi="Times New Roman" w:cs="Times New Roman"/>
          <w:b w:val="0"/>
          <w:bCs w:val="0"/>
          <w:caps w:val="0"/>
          <w:sz w:val="18"/>
          <w:szCs w:val="18"/>
        </w:rPr>
        <w:t>t</w:t>
      </w:r>
      <w:r w:rsidRPr="00AF25A2">
        <w:rPr>
          <w:rFonts w:ascii="Times New Roman" w:hAnsi="Times New Roman" w:cs="Times New Roman"/>
          <w:b w:val="0"/>
          <w:bCs w:val="0"/>
          <w:caps w:val="0"/>
          <w:sz w:val="18"/>
          <w:szCs w:val="18"/>
        </w:rPr>
        <w:t>öötukassa</w:t>
      </w:r>
    </w:p>
    <w:p w14:paraId="76464AAA" w14:textId="77777777" w:rsidR="00496CB0" w:rsidRPr="00741AEF" w:rsidRDefault="00496CB0" w:rsidP="00741AEF">
      <w:pPr>
        <w:rPr>
          <w:b/>
          <w:bCs/>
        </w:rPr>
      </w:pPr>
    </w:p>
    <w:p w14:paraId="02CC4FE7" w14:textId="77777777" w:rsidR="00803523" w:rsidRDefault="00803523" w:rsidP="00BB428B">
      <w:pPr>
        <w:pStyle w:val="Loendilik"/>
        <w:keepNext/>
        <w:spacing w:after="0" w:line="240" w:lineRule="auto"/>
        <w:ind w:left="0"/>
      </w:pPr>
      <w:r>
        <w:rPr>
          <w:noProof/>
        </w:rPr>
        <w:drawing>
          <wp:inline distT="0" distB="0" distL="0" distR="0" wp14:anchorId="2FACE0D7" wp14:editId="163A5267">
            <wp:extent cx="5760720" cy="2880000"/>
            <wp:effectExtent l="0" t="0" r="11430" b="15875"/>
            <wp:docPr id="1446469159" name="Diagramm 1">
              <a:extLst xmlns:a="http://schemas.openxmlformats.org/drawingml/2006/main">
                <a:ext uri="{FF2B5EF4-FFF2-40B4-BE49-F238E27FC236}">
                  <a16:creationId xmlns:a16="http://schemas.microsoft.com/office/drawing/2014/main" id="{CEAB4DDF-8E9C-4D42-A358-752CB6C21D1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14:paraId="73221147" w14:textId="71B8788D" w:rsidR="00803523" w:rsidRDefault="00AB142D" w:rsidP="001444BD">
      <w:pPr>
        <w:pStyle w:val="Pealdis"/>
        <w:spacing w:after="0" w:line="240" w:lineRule="auto"/>
        <w:rPr>
          <w:rFonts w:ascii="Times New Roman" w:hAnsi="Times New Roman" w:cs="Times New Roman"/>
          <w:b w:val="0"/>
          <w:bCs w:val="0"/>
          <w:caps w:val="0"/>
          <w:sz w:val="18"/>
          <w:szCs w:val="18"/>
        </w:rPr>
      </w:pPr>
      <w:r w:rsidRPr="00AB142D">
        <w:rPr>
          <w:rFonts w:ascii="Times New Roman" w:hAnsi="Times New Roman" w:cs="Times New Roman"/>
          <w:b w:val="0"/>
          <w:bCs w:val="0"/>
          <w:caps w:val="0"/>
          <w:sz w:val="18"/>
          <w:szCs w:val="18"/>
        </w:rPr>
        <w:t xml:space="preserve">Joonis </w:t>
      </w:r>
      <w:r w:rsidR="008E072E">
        <w:rPr>
          <w:rFonts w:ascii="Times New Roman" w:hAnsi="Times New Roman" w:cs="Times New Roman"/>
          <w:b w:val="0"/>
          <w:bCs w:val="0"/>
          <w:sz w:val="18"/>
          <w:szCs w:val="18"/>
        </w:rPr>
        <w:t>11</w:t>
      </w:r>
      <w:r w:rsidRPr="00AB142D">
        <w:rPr>
          <w:rFonts w:ascii="Times New Roman" w:hAnsi="Times New Roman" w:cs="Times New Roman"/>
          <w:b w:val="0"/>
          <w:bCs w:val="0"/>
          <w:caps w:val="0"/>
          <w:sz w:val="18"/>
          <w:szCs w:val="18"/>
        </w:rPr>
        <w:t>. Muudatusest mõjutatud sihtrühma suuruse</w:t>
      </w:r>
      <w:r w:rsidR="00803523" w:rsidRPr="00AB142D">
        <w:rPr>
          <w:rFonts w:ascii="Times New Roman" w:hAnsi="Times New Roman" w:cs="Times New Roman"/>
          <w:b w:val="0"/>
          <w:bCs w:val="0"/>
          <w:sz w:val="18"/>
          <w:szCs w:val="18"/>
        </w:rPr>
        <w:t xml:space="preserve"> </w:t>
      </w:r>
      <w:r w:rsidRPr="00AB142D">
        <w:rPr>
          <w:rFonts w:ascii="Times New Roman" w:hAnsi="Times New Roman" w:cs="Times New Roman"/>
          <w:b w:val="0"/>
          <w:bCs w:val="0"/>
          <w:caps w:val="0"/>
          <w:sz w:val="18"/>
          <w:szCs w:val="18"/>
        </w:rPr>
        <w:t>muutus absoluutarvudes töötutoetuse saajate (vana süsteem) ja baasmääras töötuskindlustushüvitise saajate seas (uus süsteem)</w:t>
      </w:r>
      <w:r w:rsidR="00803523" w:rsidRPr="00AB142D">
        <w:rPr>
          <w:rFonts w:ascii="Times New Roman" w:hAnsi="Times New Roman" w:cs="Times New Roman"/>
          <w:b w:val="0"/>
          <w:bCs w:val="0"/>
          <w:sz w:val="18"/>
          <w:szCs w:val="18"/>
        </w:rPr>
        <w:t>. A</w:t>
      </w:r>
      <w:r w:rsidRPr="00AB142D">
        <w:rPr>
          <w:rFonts w:ascii="Times New Roman" w:hAnsi="Times New Roman" w:cs="Times New Roman"/>
          <w:b w:val="0"/>
          <w:bCs w:val="0"/>
          <w:caps w:val="0"/>
          <w:sz w:val="18"/>
          <w:szCs w:val="18"/>
        </w:rPr>
        <w:t xml:space="preserve">luseks 2021. </w:t>
      </w:r>
      <w:r>
        <w:rPr>
          <w:rFonts w:ascii="Times New Roman" w:hAnsi="Times New Roman" w:cs="Times New Roman"/>
          <w:b w:val="0"/>
          <w:bCs w:val="0"/>
          <w:caps w:val="0"/>
          <w:sz w:val="18"/>
          <w:szCs w:val="18"/>
        </w:rPr>
        <w:t>a</w:t>
      </w:r>
      <w:r w:rsidRPr="00AB142D">
        <w:rPr>
          <w:rFonts w:ascii="Times New Roman" w:hAnsi="Times New Roman" w:cs="Times New Roman"/>
          <w:b w:val="0"/>
          <w:bCs w:val="0"/>
          <w:caps w:val="0"/>
          <w:sz w:val="18"/>
          <w:szCs w:val="18"/>
        </w:rPr>
        <w:t xml:space="preserve">astal arvele võetud uued registreeritud töötud. Allikas: </w:t>
      </w:r>
      <w:r w:rsidR="00423F62">
        <w:rPr>
          <w:rFonts w:ascii="Times New Roman" w:hAnsi="Times New Roman" w:cs="Times New Roman"/>
          <w:b w:val="0"/>
          <w:bCs w:val="0"/>
          <w:caps w:val="0"/>
          <w:sz w:val="18"/>
          <w:szCs w:val="18"/>
        </w:rPr>
        <w:t>t</w:t>
      </w:r>
      <w:r w:rsidRPr="00AB142D">
        <w:rPr>
          <w:rFonts w:ascii="Times New Roman" w:hAnsi="Times New Roman" w:cs="Times New Roman"/>
          <w:b w:val="0"/>
          <w:bCs w:val="0"/>
          <w:caps w:val="0"/>
          <w:sz w:val="18"/>
          <w:szCs w:val="18"/>
        </w:rPr>
        <w:t>öötukassa, 2024.</w:t>
      </w:r>
    </w:p>
    <w:p w14:paraId="4C6A3C08" w14:textId="77777777" w:rsidR="00F544E9" w:rsidRPr="00804730" w:rsidRDefault="00F544E9" w:rsidP="00804730">
      <w:pPr>
        <w:spacing w:after="0" w:line="240" w:lineRule="auto"/>
        <w:rPr>
          <w:rFonts w:ascii="Times New Roman" w:hAnsi="Times New Roman" w:cs="Times New Roman"/>
          <w:b/>
          <w:bCs/>
          <w:sz w:val="24"/>
          <w:szCs w:val="24"/>
        </w:rPr>
      </w:pPr>
    </w:p>
    <w:p w14:paraId="7CFDD21E" w14:textId="77777777" w:rsidR="00803523" w:rsidRDefault="00803523" w:rsidP="00804730">
      <w:pPr>
        <w:keepNext/>
        <w:spacing w:after="0" w:line="240" w:lineRule="auto"/>
      </w:pPr>
      <w:r>
        <w:rPr>
          <w:noProof/>
        </w:rPr>
        <w:lastRenderedPageBreak/>
        <w:drawing>
          <wp:inline distT="0" distB="0" distL="0" distR="0" wp14:anchorId="5677F908" wp14:editId="539989E9">
            <wp:extent cx="5760720" cy="2880000"/>
            <wp:effectExtent l="0" t="0" r="11430" b="15875"/>
            <wp:docPr id="960733929" name="Diagramm 1">
              <a:extLst xmlns:a="http://schemas.openxmlformats.org/drawingml/2006/main">
                <a:ext uri="{FF2B5EF4-FFF2-40B4-BE49-F238E27FC236}">
                  <a16:creationId xmlns:a16="http://schemas.microsoft.com/office/drawing/2014/main" id="{9F06039E-C105-8867-7208-6714155581B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14:paraId="3072CD73" w14:textId="11AFF5DB" w:rsidR="00803523" w:rsidRPr="00F42CA9" w:rsidRDefault="00AB142D" w:rsidP="008E072E">
      <w:pPr>
        <w:pStyle w:val="Pealdis"/>
        <w:spacing w:after="0" w:line="240" w:lineRule="auto"/>
        <w:rPr>
          <w:rFonts w:ascii="Times New Roman" w:hAnsi="Times New Roman" w:cs="Times New Roman"/>
        </w:rPr>
      </w:pPr>
      <w:r w:rsidRPr="00AF25A2">
        <w:rPr>
          <w:rFonts w:ascii="Times New Roman" w:hAnsi="Times New Roman" w:cs="Times New Roman"/>
          <w:b w:val="0"/>
          <w:bCs w:val="0"/>
          <w:caps w:val="0"/>
          <w:sz w:val="18"/>
          <w:szCs w:val="18"/>
        </w:rPr>
        <w:t>Joonis</w:t>
      </w:r>
      <w:r w:rsidR="00803523" w:rsidRPr="00AF25A2">
        <w:rPr>
          <w:rFonts w:ascii="Times New Roman" w:hAnsi="Times New Roman" w:cs="Times New Roman"/>
          <w:b w:val="0"/>
          <w:bCs w:val="0"/>
        </w:rPr>
        <w:t xml:space="preserve"> </w:t>
      </w:r>
      <w:r w:rsidR="008E072E">
        <w:rPr>
          <w:rFonts w:ascii="Times New Roman" w:hAnsi="Times New Roman" w:cs="Times New Roman"/>
          <w:b w:val="0"/>
          <w:bCs w:val="0"/>
        </w:rPr>
        <w:t>12</w:t>
      </w:r>
      <w:r w:rsidR="00803523" w:rsidRPr="00AF25A2">
        <w:rPr>
          <w:rFonts w:ascii="Times New Roman" w:hAnsi="Times New Roman" w:cs="Times New Roman"/>
          <w:b w:val="0"/>
          <w:bCs w:val="0"/>
        </w:rPr>
        <w:t>.</w:t>
      </w:r>
      <w:r w:rsidR="00803523" w:rsidRPr="00F42CA9">
        <w:rPr>
          <w:rFonts w:ascii="Times New Roman" w:hAnsi="Times New Roman" w:cs="Times New Roman"/>
        </w:rPr>
        <w:t xml:space="preserve"> </w:t>
      </w:r>
      <w:r w:rsidRPr="00AB142D">
        <w:rPr>
          <w:rFonts w:ascii="Times New Roman" w:hAnsi="Times New Roman" w:cs="Times New Roman"/>
          <w:b w:val="0"/>
          <w:bCs w:val="0"/>
          <w:caps w:val="0"/>
          <w:sz w:val="18"/>
          <w:szCs w:val="18"/>
        </w:rPr>
        <w:t xml:space="preserve">Muudatusest mõjutatud sihtrühma suuruse muutus töötutoetuse saajate (vana süsteem) ja baasmääras töötuskindlustushüvitise saajate seas (uus süsteem), osakaal maakonna uutest registreeritud töötutest. Aluseks 2021. </w:t>
      </w:r>
      <w:r>
        <w:rPr>
          <w:rFonts w:ascii="Times New Roman" w:hAnsi="Times New Roman" w:cs="Times New Roman"/>
          <w:b w:val="0"/>
          <w:bCs w:val="0"/>
          <w:caps w:val="0"/>
          <w:sz w:val="18"/>
          <w:szCs w:val="18"/>
        </w:rPr>
        <w:t>a</w:t>
      </w:r>
      <w:r w:rsidRPr="00AB142D">
        <w:rPr>
          <w:rFonts w:ascii="Times New Roman" w:hAnsi="Times New Roman" w:cs="Times New Roman"/>
          <w:b w:val="0"/>
          <w:bCs w:val="0"/>
          <w:caps w:val="0"/>
          <w:sz w:val="18"/>
          <w:szCs w:val="18"/>
        </w:rPr>
        <w:t xml:space="preserve">astal arvele võetud uued registreeritud töötud. Allikas: </w:t>
      </w:r>
      <w:r w:rsidR="00306E7A">
        <w:rPr>
          <w:rFonts w:ascii="Times New Roman" w:hAnsi="Times New Roman" w:cs="Times New Roman"/>
          <w:b w:val="0"/>
          <w:bCs w:val="0"/>
          <w:caps w:val="0"/>
          <w:sz w:val="18"/>
          <w:szCs w:val="18"/>
        </w:rPr>
        <w:t>t</w:t>
      </w:r>
      <w:r w:rsidRPr="00AB142D">
        <w:rPr>
          <w:rFonts w:ascii="Times New Roman" w:hAnsi="Times New Roman" w:cs="Times New Roman"/>
          <w:b w:val="0"/>
          <w:bCs w:val="0"/>
          <w:caps w:val="0"/>
          <w:sz w:val="18"/>
          <w:szCs w:val="18"/>
        </w:rPr>
        <w:t>öötukassa, 2024.</w:t>
      </w:r>
    </w:p>
    <w:p w14:paraId="3507C245" w14:textId="77777777" w:rsidR="00F544E9" w:rsidRDefault="00F544E9" w:rsidP="001444BD">
      <w:pPr>
        <w:spacing w:after="0" w:line="240" w:lineRule="auto"/>
        <w:rPr>
          <w:rFonts w:ascii="Times New Roman" w:hAnsi="Times New Roman" w:cs="Times New Roman"/>
          <w:sz w:val="24"/>
          <w:szCs w:val="24"/>
          <w:u w:val="single"/>
        </w:rPr>
      </w:pPr>
    </w:p>
    <w:p w14:paraId="3F4074B1" w14:textId="3367ED4F" w:rsidR="00803523" w:rsidRDefault="00803523" w:rsidP="00804730">
      <w:pPr>
        <w:spacing w:after="0" w:line="240" w:lineRule="auto"/>
        <w:rPr>
          <w:rFonts w:ascii="Times New Roman" w:hAnsi="Times New Roman" w:cs="Times New Roman"/>
          <w:sz w:val="24"/>
          <w:szCs w:val="24"/>
          <w:u w:val="single"/>
        </w:rPr>
      </w:pPr>
      <w:r w:rsidRPr="00FD37DC">
        <w:rPr>
          <w:rFonts w:ascii="Times New Roman" w:hAnsi="Times New Roman" w:cs="Times New Roman"/>
          <w:sz w:val="24"/>
          <w:szCs w:val="24"/>
          <w:u w:val="single"/>
        </w:rPr>
        <w:t>Ebasoovitavate mõjude risk</w:t>
      </w:r>
    </w:p>
    <w:p w14:paraId="26C981D2" w14:textId="77777777" w:rsidR="00803523" w:rsidRPr="001C3CD3" w:rsidRDefault="00803523" w:rsidP="00804730">
      <w:pPr>
        <w:spacing w:after="0" w:line="240" w:lineRule="auto"/>
        <w:rPr>
          <w:rFonts w:ascii="Times New Roman" w:hAnsi="Times New Roman" w:cs="Times New Roman"/>
          <w:sz w:val="24"/>
          <w:szCs w:val="24"/>
        </w:rPr>
      </w:pPr>
      <w:commentRangeStart w:id="36"/>
      <w:r w:rsidRPr="001C3CD3">
        <w:rPr>
          <w:rFonts w:ascii="Times New Roman" w:hAnsi="Times New Roman" w:cs="Times New Roman"/>
          <w:sz w:val="24"/>
          <w:szCs w:val="24"/>
        </w:rPr>
        <w:t>Ebasoovitavaid mõjusid ei tuvastatud.</w:t>
      </w:r>
      <w:commentRangeEnd w:id="36"/>
      <w:r w:rsidR="00A9445C">
        <w:rPr>
          <w:rStyle w:val="Kommentaariviide"/>
        </w:rPr>
        <w:commentReference w:id="36"/>
      </w:r>
    </w:p>
    <w:p w14:paraId="00048CD6" w14:textId="77777777" w:rsidR="00F544E9" w:rsidRDefault="00F544E9" w:rsidP="001444BD">
      <w:pPr>
        <w:spacing w:after="0" w:line="240" w:lineRule="auto"/>
        <w:rPr>
          <w:rFonts w:ascii="Times New Roman" w:hAnsi="Times New Roman" w:cs="Times New Roman"/>
          <w:sz w:val="24"/>
          <w:szCs w:val="24"/>
          <w:u w:val="single"/>
        </w:rPr>
      </w:pPr>
    </w:p>
    <w:p w14:paraId="1B860EC3" w14:textId="05B4B15A" w:rsidR="00803523" w:rsidRDefault="00803523" w:rsidP="00804730">
      <w:pPr>
        <w:spacing w:after="0" w:line="240" w:lineRule="auto"/>
        <w:rPr>
          <w:rFonts w:ascii="Times New Roman" w:hAnsi="Times New Roman" w:cs="Times New Roman"/>
          <w:sz w:val="24"/>
          <w:szCs w:val="24"/>
          <w:u w:val="single"/>
        </w:rPr>
      </w:pPr>
      <w:r w:rsidRPr="00FD37DC">
        <w:rPr>
          <w:rFonts w:ascii="Times New Roman" w:hAnsi="Times New Roman" w:cs="Times New Roman"/>
          <w:sz w:val="24"/>
          <w:szCs w:val="24"/>
          <w:u w:val="single"/>
        </w:rPr>
        <w:t>Kokkuvõttev hinnang mõju olulisusele</w:t>
      </w:r>
    </w:p>
    <w:p w14:paraId="00F10E88" w14:textId="0CB5C24D" w:rsidR="00803523" w:rsidRDefault="00803523" w:rsidP="001444B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Nii </w:t>
      </w:r>
      <w:r w:rsidR="00F544E9">
        <w:rPr>
          <w:rFonts w:ascii="Times New Roman" w:hAnsi="Times New Roman" w:cs="Times New Roman"/>
          <w:sz w:val="24"/>
          <w:szCs w:val="24"/>
        </w:rPr>
        <w:t>praegu</w:t>
      </w:r>
      <w:r>
        <w:rPr>
          <w:rFonts w:ascii="Times New Roman" w:hAnsi="Times New Roman" w:cs="Times New Roman"/>
          <w:sz w:val="24"/>
          <w:szCs w:val="24"/>
        </w:rPr>
        <w:t xml:space="preserve"> kehtiva töötushüvitiste süsteemi kui ka uue süsteemi järgi ei sõltu töötushüvitiste saamine registreeritud töötu elukohast. Siiski mõjutavad muudatused proportsionaalselt enim neid maakondi, kus töötute osakaal tööjõust on </w:t>
      </w:r>
      <w:r w:rsidR="00F544E9">
        <w:rPr>
          <w:rFonts w:ascii="Times New Roman" w:hAnsi="Times New Roman" w:cs="Times New Roman"/>
          <w:sz w:val="24"/>
          <w:szCs w:val="24"/>
        </w:rPr>
        <w:t>suurem</w:t>
      </w:r>
      <w:r>
        <w:rPr>
          <w:rFonts w:ascii="Times New Roman" w:hAnsi="Times New Roman" w:cs="Times New Roman"/>
          <w:sz w:val="24"/>
          <w:szCs w:val="24"/>
        </w:rPr>
        <w:t xml:space="preserve"> ning töötushüvitistega kokkupuude sagedasem. </w:t>
      </w:r>
      <w:r w:rsidR="00A70F97">
        <w:rPr>
          <w:rFonts w:ascii="Times New Roman" w:hAnsi="Times New Roman" w:cs="Times New Roman"/>
          <w:sz w:val="24"/>
          <w:szCs w:val="24"/>
        </w:rPr>
        <w:t>A</w:t>
      </w:r>
      <w:r>
        <w:rPr>
          <w:rFonts w:ascii="Times New Roman" w:hAnsi="Times New Roman" w:cs="Times New Roman"/>
          <w:sz w:val="24"/>
          <w:szCs w:val="24"/>
        </w:rPr>
        <w:t>rves</w:t>
      </w:r>
      <w:r w:rsidR="00A70F97">
        <w:rPr>
          <w:rFonts w:ascii="Times New Roman" w:hAnsi="Times New Roman" w:cs="Times New Roman"/>
          <w:sz w:val="24"/>
          <w:szCs w:val="24"/>
        </w:rPr>
        <w:t>tades</w:t>
      </w:r>
      <w:r>
        <w:rPr>
          <w:rFonts w:ascii="Times New Roman" w:hAnsi="Times New Roman" w:cs="Times New Roman"/>
          <w:sz w:val="24"/>
          <w:szCs w:val="24"/>
        </w:rPr>
        <w:t xml:space="preserve"> maakondade uute registreeritud töötute arvu, on kõikides maakondades baasmääras töötuskindlustushüvitisele kvalifitseeruvate (uus süsteem) ja töötutoetusele kvalifitseeruvate (vana süsteem) inimeste arvu muutus</w:t>
      </w:r>
      <w:r w:rsidR="00A70F97">
        <w:rPr>
          <w:rFonts w:ascii="Times New Roman" w:hAnsi="Times New Roman" w:cs="Times New Roman"/>
          <w:sz w:val="24"/>
          <w:szCs w:val="24"/>
        </w:rPr>
        <w:t>,</w:t>
      </w:r>
      <w:r>
        <w:rPr>
          <w:rFonts w:ascii="Times New Roman" w:hAnsi="Times New Roman" w:cs="Times New Roman"/>
          <w:sz w:val="24"/>
          <w:szCs w:val="24"/>
        </w:rPr>
        <w:t xml:space="preserve"> see</w:t>
      </w:r>
      <w:r w:rsidR="00A70F97">
        <w:rPr>
          <w:rFonts w:ascii="Times New Roman" w:hAnsi="Times New Roman" w:cs="Times New Roman"/>
          <w:sz w:val="24"/>
          <w:szCs w:val="24"/>
        </w:rPr>
        <w:t>ga</w:t>
      </w:r>
      <w:r>
        <w:rPr>
          <w:rFonts w:ascii="Times New Roman" w:hAnsi="Times New Roman" w:cs="Times New Roman"/>
          <w:sz w:val="24"/>
          <w:szCs w:val="24"/>
        </w:rPr>
        <w:t xml:space="preserve"> ka mõju ulatus väike.</w:t>
      </w:r>
    </w:p>
    <w:p w14:paraId="35291671" w14:textId="77777777" w:rsidR="00F544E9" w:rsidRDefault="00F544E9" w:rsidP="00804730">
      <w:pPr>
        <w:spacing w:after="0" w:line="240" w:lineRule="auto"/>
        <w:rPr>
          <w:rFonts w:ascii="Times New Roman" w:hAnsi="Times New Roman" w:cs="Times New Roman"/>
          <w:sz w:val="24"/>
          <w:szCs w:val="24"/>
        </w:rPr>
      </w:pPr>
    </w:p>
    <w:p w14:paraId="3800D519" w14:textId="77777777" w:rsidR="00804730" w:rsidRPr="00AC47A3" w:rsidRDefault="00804730" w:rsidP="00444875">
      <w:pPr>
        <w:pStyle w:val="Loendilik"/>
        <w:keepNext/>
        <w:numPr>
          <w:ilvl w:val="1"/>
          <w:numId w:val="4"/>
        </w:numPr>
        <w:spacing w:after="0" w:line="240" w:lineRule="auto"/>
        <w:contextualSpacing w:val="0"/>
        <w:rPr>
          <w:rFonts w:ascii="Times New Roman" w:hAnsi="Times New Roman" w:cs="Times New Roman"/>
          <w:b/>
          <w:bCs/>
          <w:sz w:val="24"/>
          <w:szCs w:val="24"/>
          <w:u w:val="single"/>
        </w:rPr>
      </w:pPr>
      <w:r w:rsidRPr="00AC47A3">
        <w:rPr>
          <w:rFonts w:ascii="Times New Roman" w:hAnsi="Times New Roman" w:cs="Times New Roman"/>
          <w:b/>
          <w:bCs/>
          <w:sz w:val="24"/>
          <w:szCs w:val="24"/>
          <w:u w:val="single"/>
        </w:rPr>
        <w:t>Mõju riigivalitsemisele</w:t>
      </w:r>
    </w:p>
    <w:p w14:paraId="07AB2697" w14:textId="77777777" w:rsidR="00804730" w:rsidRPr="00AC47A3" w:rsidRDefault="00804730" w:rsidP="00444875">
      <w:pPr>
        <w:pStyle w:val="Loendilik"/>
        <w:keepNext/>
        <w:numPr>
          <w:ilvl w:val="2"/>
          <w:numId w:val="4"/>
        </w:numPr>
        <w:spacing w:after="0" w:line="240" w:lineRule="auto"/>
        <w:contextualSpacing w:val="0"/>
        <w:rPr>
          <w:rFonts w:ascii="Times New Roman" w:hAnsi="Times New Roman" w:cs="Times New Roman"/>
          <w:b/>
          <w:bCs/>
          <w:sz w:val="24"/>
          <w:szCs w:val="24"/>
        </w:rPr>
      </w:pPr>
      <w:commentRangeStart w:id="37"/>
      <w:r w:rsidRPr="00AC47A3">
        <w:rPr>
          <w:rFonts w:ascii="Times New Roman" w:hAnsi="Times New Roman" w:cs="Times New Roman"/>
          <w:b/>
          <w:bCs/>
          <w:sz w:val="24"/>
          <w:szCs w:val="24"/>
        </w:rPr>
        <w:t xml:space="preserve">Mõju sihtrühm: </w:t>
      </w:r>
      <w:r>
        <w:rPr>
          <w:rFonts w:ascii="Times New Roman" w:hAnsi="Times New Roman" w:cs="Times New Roman"/>
          <w:b/>
          <w:bCs/>
          <w:sz w:val="24"/>
          <w:szCs w:val="24"/>
        </w:rPr>
        <w:t>t</w:t>
      </w:r>
      <w:r w:rsidRPr="00AC47A3">
        <w:rPr>
          <w:rFonts w:ascii="Times New Roman" w:hAnsi="Times New Roman" w:cs="Times New Roman"/>
          <w:b/>
          <w:bCs/>
          <w:sz w:val="24"/>
          <w:szCs w:val="24"/>
        </w:rPr>
        <w:t>öötukassa</w:t>
      </w:r>
      <w:commentRangeEnd w:id="37"/>
      <w:r w:rsidR="00AD1925">
        <w:rPr>
          <w:rStyle w:val="Kommentaariviide"/>
        </w:rPr>
        <w:commentReference w:id="37"/>
      </w:r>
    </w:p>
    <w:p w14:paraId="730BABB2" w14:textId="69ABE8EB" w:rsidR="00803523" w:rsidRDefault="00803523" w:rsidP="00444875">
      <w:pPr>
        <w:keepNext/>
        <w:spacing w:after="0" w:line="240" w:lineRule="auto"/>
        <w:rPr>
          <w:rFonts w:ascii="Times New Roman" w:hAnsi="Times New Roman" w:cs="Times New Roman"/>
          <w:sz w:val="24"/>
          <w:szCs w:val="24"/>
          <w:u w:val="single"/>
        </w:rPr>
      </w:pPr>
      <w:r w:rsidRPr="001C3CD3">
        <w:rPr>
          <w:rFonts w:ascii="Times New Roman" w:hAnsi="Times New Roman" w:cs="Times New Roman"/>
          <w:sz w:val="24"/>
          <w:szCs w:val="24"/>
          <w:u w:val="single"/>
        </w:rPr>
        <w:t>Muudatusest mõjutatud sihtrühm, avalduva mõju kirjeldus ja mõju olulisus</w:t>
      </w:r>
    </w:p>
    <w:p w14:paraId="21C6B730" w14:textId="7F84A010" w:rsidR="00803523" w:rsidRDefault="00803523" w:rsidP="0080473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Muudatustega lõpetatakse töötutoetuse maksmine ning töö kaotuse korral maksab töötukassa registreeritud töötule ühte tööturu olukorrast ja töötuskindlustusstaažist sõltuvat töötuskindlustushüvitist, </w:t>
      </w:r>
      <w:r w:rsidR="00F544E9">
        <w:rPr>
          <w:rFonts w:ascii="Times New Roman" w:hAnsi="Times New Roman" w:cs="Times New Roman"/>
          <w:sz w:val="24"/>
          <w:szCs w:val="24"/>
        </w:rPr>
        <w:t>praegust</w:t>
      </w:r>
      <w:r>
        <w:rPr>
          <w:rFonts w:ascii="Times New Roman" w:hAnsi="Times New Roman" w:cs="Times New Roman"/>
          <w:sz w:val="24"/>
          <w:szCs w:val="24"/>
        </w:rPr>
        <w:t xml:space="preserve"> sissetulekupõhist töötuskindlustushüvitist või baasmääras töötuskindlustushüvitist, mis võib töötukassale kaasa tuua mõningase töökoormuse </w:t>
      </w:r>
      <w:r w:rsidR="00F544E9">
        <w:rPr>
          <w:rFonts w:ascii="Times New Roman" w:hAnsi="Times New Roman" w:cs="Times New Roman"/>
          <w:sz w:val="24"/>
          <w:szCs w:val="24"/>
        </w:rPr>
        <w:t xml:space="preserve">kasvu </w:t>
      </w:r>
      <w:r>
        <w:rPr>
          <w:rFonts w:ascii="Times New Roman" w:hAnsi="Times New Roman" w:cs="Times New Roman"/>
          <w:sz w:val="24"/>
          <w:szCs w:val="24"/>
        </w:rPr>
        <w:t xml:space="preserve">muudatuste selgitamise vajadusega </w:t>
      </w:r>
      <w:r w:rsidR="00A70F97">
        <w:rPr>
          <w:rFonts w:ascii="Times New Roman" w:hAnsi="Times New Roman" w:cs="Times New Roman"/>
          <w:sz w:val="24"/>
          <w:szCs w:val="24"/>
        </w:rPr>
        <w:t>nende</w:t>
      </w:r>
      <w:r>
        <w:rPr>
          <w:rFonts w:ascii="Times New Roman" w:hAnsi="Times New Roman" w:cs="Times New Roman"/>
          <w:sz w:val="24"/>
          <w:szCs w:val="24"/>
        </w:rPr>
        <w:t xml:space="preserve"> rakendamise algusperioodil</w:t>
      </w:r>
      <w:r w:rsidRPr="004E3452">
        <w:rPr>
          <w:rFonts w:ascii="Times New Roman" w:hAnsi="Times New Roman" w:cs="Times New Roman"/>
          <w:sz w:val="24"/>
          <w:szCs w:val="24"/>
        </w:rPr>
        <w:t>.</w:t>
      </w:r>
      <w:r>
        <w:rPr>
          <w:rFonts w:ascii="Times New Roman" w:hAnsi="Times New Roman" w:cs="Times New Roman"/>
          <w:sz w:val="24"/>
          <w:szCs w:val="24"/>
        </w:rPr>
        <w:t xml:space="preserve"> </w:t>
      </w:r>
      <w:r w:rsidRPr="0032540D">
        <w:rPr>
          <w:rFonts w:ascii="Times New Roman" w:hAnsi="Times New Roman" w:cs="Times New Roman"/>
          <w:sz w:val="24"/>
          <w:szCs w:val="24"/>
        </w:rPr>
        <w:t>Muudatusega ühtlustatakse töötushüvitiste tingimusi, mis pikemas vaates peaks looma töötukassa klientide</w:t>
      </w:r>
      <w:r w:rsidR="00F544E9">
        <w:rPr>
          <w:rFonts w:ascii="Times New Roman" w:hAnsi="Times New Roman" w:cs="Times New Roman"/>
          <w:sz w:val="24"/>
          <w:szCs w:val="24"/>
        </w:rPr>
        <w:t>le</w:t>
      </w:r>
      <w:r w:rsidRPr="0032540D">
        <w:rPr>
          <w:rFonts w:ascii="Times New Roman" w:hAnsi="Times New Roman" w:cs="Times New Roman"/>
          <w:sz w:val="24"/>
          <w:szCs w:val="24"/>
        </w:rPr>
        <w:t xml:space="preserve"> suurema selgus</w:t>
      </w:r>
      <w:r w:rsidR="00911A8B">
        <w:rPr>
          <w:rFonts w:ascii="Times New Roman" w:hAnsi="Times New Roman" w:cs="Times New Roman"/>
          <w:sz w:val="24"/>
          <w:szCs w:val="24"/>
        </w:rPr>
        <w:t>e</w:t>
      </w:r>
      <w:r w:rsidRPr="0032540D">
        <w:rPr>
          <w:rFonts w:ascii="Times New Roman" w:hAnsi="Times New Roman" w:cs="Times New Roman"/>
          <w:sz w:val="24"/>
          <w:szCs w:val="24"/>
        </w:rPr>
        <w:t xml:space="preserve"> ja vähendama selgitamisvajadust.</w:t>
      </w:r>
      <w:r>
        <w:rPr>
          <w:rFonts w:ascii="Times New Roman" w:hAnsi="Times New Roman" w:cs="Times New Roman"/>
          <w:sz w:val="24"/>
          <w:szCs w:val="24"/>
        </w:rPr>
        <w:t xml:space="preserve"> Uues süsteemis töötuskindlustushüvitise määramine ja maksmine eeldab töötukassa infosüsteemide arendust, mille kulud kaetakse töötukassa tegevuskuludest. Muutunud tingimuste alusel töötushüvitise määramine ja maksmine eeldab töötukassalt kohan</w:t>
      </w:r>
      <w:r w:rsidR="00F544E9">
        <w:rPr>
          <w:rFonts w:ascii="Times New Roman" w:hAnsi="Times New Roman" w:cs="Times New Roman"/>
          <w:sz w:val="24"/>
          <w:szCs w:val="24"/>
        </w:rPr>
        <w:t>emist</w:t>
      </w:r>
      <w:r>
        <w:rPr>
          <w:rFonts w:ascii="Times New Roman" w:hAnsi="Times New Roman" w:cs="Times New Roman"/>
          <w:sz w:val="24"/>
          <w:szCs w:val="24"/>
        </w:rPr>
        <w:t>. Arvestades, et baasmääras hüvitise tingimustele vastavuse kontrollimine on suuremas mahus registriandmetele tuginev ja automatiseeritavam menetlus võrreldes töötutoetuse tingimustega, on muudatusel väike positiivne mõju koormusele. Kuna töötushüvitistele kvalifitseerumise</w:t>
      </w:r>
      <w:r w:rsidRPr="0095007B">
        <w:rPr>
          <w:rFonts w:ascii="Times New Roman" w:hAnsi="Times New Roman" w:cs="Times New Roman"/>
          <w:sz w:val="24"/>
          <w:szCs w:val="24"/>
        </w:rPr>
        <w:t xml:space="preserve"> tingimusi kontrollib töötukassa ka </w:t>
      </w:r>
      <w:r w:rsidR="00F544E9">
        <w:rPr>
          <w:rFonts w:ascii="Times New Roman" w:hAnsi="Times New Roman" w:cs="Times New Roman"/>
          <w:sz w:val="24"/>
          <w:szCs w:val="24"/>
        </w:rPr>
        <w:t>praegu</w:t>
      </w:r>
      <w:r w:rsidRPr="0095007B">
        <w:rPr>
          <w:rFonts w:ascii="Times New Roman" w:hAnsi="Times New Roman" w:cs="Times New Roman"/>
          <w:sz w:val="24"/>
          <w:szCs w:val="24"/>
        </w:rPr>
        <w:t xml:space="preserve"> </w:t>
      </w:r>
      <w:r>
        <w:rPr>
          <w:rFonts w:ascii="Times New Roman" w:hAnsi="Times New Roman" w:cs="Times New Roman"/>
          <w:sz w:val="24"/>
          <w:szCs w:val="24"/>
        </w:rPr>
        <w:t>(</w:t>
      </w:r>
      <w:r w:rsidRPr="0095007B">
        <w:rPr>
          <w:rFonts w:ascii="Times New Roman" w:hAnsi="Times New Roman" w:cs="Times New Roman"/>
          <w:sz w:val="24"/>
          <w:szCs w:val="24"/>
        </w:rPr>
        <w:t>riiklike registrite andmete põhjal</w:t>
      </w:r>
      <w:r>
        <w:rPr>
          <w:rFonts w:ascii="Times New Roman" w:hAnsi="Times New Roman" w:cs="Times New Roman"/>
          <w:sz w:val="24"/>
          <w:szCs w:val="24"/>
        </w:rPr>
        <w:t xml:space="preserve"> küsides vajaduse</w:t>
      </w:r>
      <w:r w:rsidR="00F544E9">
        <w:rPr>
          <w:rFonts w:ascii="Times New Roman" w:hAnsi="Times New Roman" w:cs="Times New Roman"/>
          <w:sz w:val="24"/>
          <w:szCs w:val="24"/>
        </w:rPr>
        <w:t xml:space="preserve"> korra</w:t>
      </w:r>
      <w:r>
        <w:rPr>
          <w:rFonts w:ascii="Times New Roman" w:hAnsi="Times New Roman" w:cs="Times New Roman"/>
          <w:sz w:val="24"/>
          <w:szCs w:val="24"/>
        </w:rPr>
        <w:t xml:space="preserve">l kliendilt </w:t>
      </w:r>
      <w:r w:rsidRPr="0095007B">
        <w:rPr>
          <w:rFonts w:ascii="Times New Roman" w:hAnsi="Times New Roman" w:cs="Times New Roman"/>
          <w:sz w:val="24"/>
          <w:szCs w:val="24"/>
        </w:rPr>
        <w:t>andmeid juurde</w:t>
      </w:r>
      <w:r>
        <w:rPr>
          <w:rFonts w:ascii="Times New Roman" w:hAnsi="Times New Roman" w:cs="Times New Roman"/>
          <w:sz w:val="24"/>
          <w:szCs w:val="24"/>
        </w:rPr>
        <w:t>) ning kuna töötush</w:t>
      </w:r>
      <w:r w:rsidRPr="00334651">
        <w:rPr>
          <w:rFonts w:ascii="Times New Roman" w:hAnsi="Times New Roman" w:cs="Times New Roman"/>
          <w:sz w:val="24"/>
          <w:szCs w:val="24"/>
        </w:rPr>
        <w:t>üvitiste määrami</w:t>
      </w:r>
      <w:r>
        <w:rPr>
          <w:rFonts w:ascii="Times New Roman" w:hAnsi="Times New Roman" w:cs="Times New Roman"/>
          <w:sz w:val="24"/>
          <w:szCs w:val="24"/>
        </w:rPr>
        <w:t>ne</w:t>
      </w:r>
      <w:r w:rsidRPr="00334651">
        <w:rPr>
          <w:rFonts w:ascii="Times New Roman" w:hAnsi="Times New Roman" w:cs="Times New Roman"/>
          <w:sz w:val="24"/>
          <w:szCs w:val="24"/>
        </w:rPr>
        <w:t xml:space="preserve"> ja maksmi</w:t>
      </w:r>
      <w:r>
        <w:rPr>
          <w:rFonts w:ascii="Times New Roman" w:hAnsi="Times New Roman" w:cs="Times New Roman"/>
          <w:sz w:val="24"/>
          <w:szCs w:val="24"/>
        </w:rPr>
        <w:t>ne on töötukassa üks peamis</w:t>
      </w:r>
      <w:r w:rsidR="00F544E9">
        <w:rPr>
          <w:rFonts w:ascii="Times New Roman" w:hAnsi="Times New Roman" w:cs="Times New Roman"/>
          <w:sz w:val="24"/>
          <w:szCs w:val="24"/>
        </w:rPr>
        <w:t>test</w:t>
      </w:r>
      <w:r>
        <w:rPr>
          <w:rFonts w:ascii="Times New Roman" w:hAnsi="Times New Roman" w:cs="Times New Roman"/>
          <w:sz w:val="24"/>
          <w:szCs w:val="24"/>
        </w:rPr>
        <w:t xml:space="preserve"> ülesan</w:t>
      </w:r>
      <w:r w:rsidR="00F544E9">
        <w:rPr>
          <w:rFonts w:ascii="Times New Roman" w:hAnsi="Times New Roman" w:cs="Times New Roman"/>
          <w:sz w:val="24"/>
          <w:szCs w:val="24"/>
        </w:rPr>
        <w:t>netest</w:t>
      </w:r>
      <w:r>
        <w:rPr>
          <w:rFonts w:ascii="Times New Roman" w:hAnsi="Times New Roman" w:cs="Times New Roman"/>
          <w:sz w:val="24"/>
          <w:szCs w:val="24"/>
        </w:rPr>
        <w:t xml:space="preserve">, </w:t>
      </w:r>
      <w:r w:rsidRPr="00334651">
        <w:rPr>
          <w:rFonts w:ascii="Times New Roman" w:hAnsi="Times New Roman" w:cs="Times New Roman"/>
          <w:sz w:val="24"/>
          <w:szCs w:val="24"/>
        </w:rPr>
        <w:t xml:space="preserve">ei </w:t>
      </w:r>
      <w:r>
        <w:rPr>
          <w:rFonts w:ascii="Times New Roman" w:hAnsi="Times New Roman" w:cs="Times New Roman"/>
          <w:sz w:val="24"/>
          <w:szCs w:val="24"/>
        </w:rPr>
        <w:t xml:space="preserve">kaasne muudatustega kohanemisraskusi </w:t>
      </w:r>
      <w:r w:rsidR="00911A8B">
        <w:rPr>
          <w:rFonts w:ascii="Times New Roman" w:hAnsi="Times New Roman" w:cs="Times New Roman"/>
          <w:sz w:val="24"/>
          <w:szCs w:val="24"/>
        </w:rPr>
        <w:t>ja</w:t>
      </w:r>
      <w:r>
        <w:rPr>
          <w:rFonts w:ascii="Times New Roman" w:hAnsi="Times New Roman" w:cs="Times New Roman"/>
          <w:sz w:val="24"/>
          <w:szCs w:val="24"/>
        </w:rPr>
        <w:t xml:space="preserve"> mõju ulatus töötukassa jaoks on </w:t>
      </w:r>
      <w:r w:rsidR="00804730">
        <w:rPr>
          <w:rFonts w:ascii="Times New Roman" w:hAnsi="Times New Roman" w:cs="Times New Roman"/>
          <w:sz w:val="24"/>
          <w:szCs w:val="24"/>
        </w:rPr>
        <w:t>keskmine</w:t>
      </w:r>
      <w:r>
        <w:rPr>
          <w:rFonts w:ascii="Times New Roman" w:hAnsi="Times New Roman" w:cs="Times New Roman"/>
          <w:sz w:val="24"/>
          <w:szCs w:val="24"/>
        </w:rPr>
        <w:t xml:space="preserve">. </w:t>
      </w:r>
      <w:r w:rsidRPr="00334651">
        <w:rPr>
          <w:rFonts w:ascii="Times New Roman" w:hAnsi="Times New Roman" w:cs="Times New Roman"/>
          <w:sz w:val="24"/>
          <w:szCs w:val="24"/>
        </w:rPr>
        <w:t xml:space="preserve">Mõju </w:t>
      </w:r>
      <w:r w:rsidR="00F544E9">
        <w:rPr>
          <w:rFonts w:ascii="Times New Roman" w:hAnsi="Times New Roman" w:cs="Times New Roman"/>
          <w:sz w:val="24"/>
          <w:szCs w:val="24"/>
        </w:rPr>
        <w:t xml:space="preserve">avaldub </w:t>
      </w:r>
      <w:r>
        <w:rPr>
          <w:rFonts w:ascii="Times New Roman" w:hAnsi="Times New Roman" w:cs="Times New Roman"/>
          <w:sz w:val="24"/>
          <w:szCs w:val="24"/>
        </w:rPr>
        <w:t>regulaar</w:t>
      </w:r>
      <w:r w:rsidR="00F544E9">
        <w:rPr>
          <w:rFonts w:ascii="Times New Roman" w:hAnsi="Times New Roman" w:cs="Times New Roman"/>
          <w:sz w:val="24"/>
          <w:szCs w:val="24"/>
        </w:rPr>
        <w:t>selt</w:t>
      </w:r>
      <w:r w:rsidRPr="00334651">
        <w:rPr>
          <w:rFonts w:ascii="Times New Roman" w:hAnsi="Times New Roman" w:cs="Times New Roman"/>
          <w:sz w:val="24"/>
          <w:szCs w:val="24"/>
        </w:rPr>
        <w:t>, sest</w:t>
      </w:r>
      <w:r>
        <w:rPr>
          <w:rFonts w:ascii="Times New Roman" w:hAnsi="Times New Roman" w:cs="Times New Roman"/>
          <w:sz w:val="24"/>
          <w:szCs w:val="24"/>
        </w:rPr>
        <w:t xml:space="preserve"> töötushüvitise </w:t>
      </w:r>
      <w:r w:rsidR="00911A8B">
        <w:rPr>
          <w:rFonts w:ascii="Times New Roman" w:hAnsi="Times New Roman" w:cs="Times New Roman"/>
          <w:sz w:val="24"/>
          <w:szCs w:val="24"/>
        </w:rPr>
        <w:t xml:space="preserve">kvalifitseerumistingimuste selgitamine, hüvitise </w:t>
      </w:r>
      <w:r>
        <w:rPr>
          <w:rFonts w:ascii="Times New Roman" w:hAnsi="Times New Roman" w:cs="Times New Roman"/>
          <w:sz w:val="24"/>
          <w:szCs w:val="24"/>
        </w:rPr>
        <w:t xml:space="preserve">määramine, </w:t>
      </w:r>
      <w:r w:rsidR="00911A8B">
        <w:rPr>
          <w:rFonts w:ascii="Times New Roman" w:hAnsi="Times New Roman" w:cs="Times New Roman"/>
          <w:sz w:val="24"/>
          <w:szCs w:val="24"/>
        </w:rPr>
        <w:t xml:space="preserve">ja </w:t>
      </w:r>
      <w:r>
        <w:rPr>
          <w:rFonts w:ascii="Times New Roman" w:hAnsi="Times New Roman" w:cs="Times New Roman"/>
          <w:sz w:val="24"/>
          <w:szCs w:val="24"/>
        </w:rPr>
        <w:t>maksmine on töötukassa igapäevane ülesanne.</w:t>
      </w:r>
    </w:p>
    <w:p w14:paraId="6580C9A3" w14:textId="77777777" w:rsidR="00F544E9" w:rsidRDefault="00F544E9" w:rsidP="001444BD">
      <w:pPr>
        <w:spacing w:after="0" w:line="240" w:lineRule="auto"/>
        <w:rPr>
          <w:rFonts w:ascii="Times New Roman" w:hAnsi="Times New Roman" w:cs="Times New Roman"/>
          <w:sz w:val="24"/>
          <w:szCs w:val="24"/>
          <w:u w:val="single"/>
        </w:rPr>
      </w:pPr>
    </w:p>
    <w:p w14:paraId="5F6E7916" w14:textId="1B173CB6" w:rsidR="00803523" w:rsidRDefault="00803523" w:rsidP="00804730">
      <w:pPr>
        <w:spacing w:after="0" w:line="240" w:lineRule="auto"/>
        <w:rPr>
          <w:rFonts w:ascii="Times New Roman" w:hAnsi="Times New Roman" w:cs="Times New Roman"/>
          <w:sz w:val="24"/>
          <w:szCs w:val="24"/>
          <w:u w:val="single"/>
        </w:rPr>
      </w:pPr>
      <w:r w:rsidRPr="00FD37DC">
        <w:rPr>
          <w:rFonts w:ascii="Times New Roman" w:hAnsi="Times New Roman" w:cs="Times New Roman"/>
          <w:sz w:val="24"/>
          <w:szCs w:val="24"/>
          <w:u w:val="single"/>
        </w:rPr>
        <w:t>Ebasoovitavate mõjude risk</w:t>
      </w:r>
    </w:p>
    <w:p w14:paraId="2C283A3A" w14:textId="2A6A5C94" w:rsidR="00803523" w:rsidRPr="00804730" w:rsidRDefault="00803523" w:rsidP="00804730">
      <w:pPr>
        <w:spacing w:after="0" w:line="240" w:lineRule="auto"/>
        <w:rPr>
          <w:rFonts w:ascii="Times New Roman" w:hAnsi="Times New Roman" w:cs="Times New Roman"/>
          <w:sz w:val="24"/>
          <w:szCs w:val="24"/>
        </w:rPr>
      </w:pPr>
      <w:r w:rsidRPr="00A26483">
        <w:rPr>
          <w:rFonts w:ascii="Times New Roman" w:hAnsi="Times New Roman" w:cs="Times New Roman"/>
          <w:sz w:val="24"/>
          <w:szCs w:val="24"/>
        </w:rPr>
        <w:t xml:space="preserve">Baasmääras töötuskindlustushüvitise kättesaadavamaks muutmine </w:t>
      </w:r>
      <w:r w:rsidR="00804730">
        <w:rPr>
          <w:rFonts w:ascii="Times New Roman" w:hAnsi="Times New Roman" w:cs="Times New Roman"/>
          <w:sz w:val="24"/>
          <w:szCs w:val="24"/>
        </w:rPr>
        <w:t>(</w:t>
      </w:r>
      <w:r w:rsidRPr="00A26483">
        <w:rPr>
          <w:rFonts w:ascii="Times New Roman" w:hAnsi="Times New Roman" w:cs="Times New Roman"/>
          <w:sz w:val="24"/>
          <w:szCs w:val="24"/>
        </w:rPr>
        <w:t>väiksema kindlustusstaažiga</w:t>
      </w:r>
      <w:r w:rsidR="00804730">
        <w:rPr>
          <w:rFonts w:ascii="Times New Roman" w:hAnsi="Times New Roman" w:cs="Times New Roman"/>
          <w:sz w:val="24"/>
          <w:szCs w:val="24"/>
        </w:rPr>
        <w:t xml:space="preserve"> ja omal soovil töölt lahkunud</w:t>
      </w:r>
      <w:r w:rsidRPr="00A26483">
        <w:rPr>
          <w:rFonts w:ascii="Times New Roman" w:hAnsi="Times New Roman" w:cs="Times New Roman"/>
          <w:sz w:val="24"/>
          <w:szCs w:val="24"/>
        </w:rPr>
        <w:t xml:space="preserve"> inimestele</w:t>
      </w:r>
      <w:r w:rsidR="00804730">
        <w:rPr>
          <w:rFonts w:ascii="Times New Roman" w:hAnsi="Times New Roman" w:cs="Times New Roman"/>
          <w:sz w:val="24"/>
          <w:szCs w:val="24"/>
        </w:rPr>
        <w:t>)</w:t>
      </w:r>
      <w:r w:rsidRPr="00A26483">
        <w:rPr>
          <w:rFonts w:ascii="Times New Roman" w:hAnsi="Times New Roman" w:cs="Times New Roman"/>
          <w:sz w:val="24"/>
          <w:szCs w:val="24"/>
        </w:rPr>
        <w:t xml:space="preserve"> võib töötukassa jaoks kaasa tuua klientide arvu kasvu</w:t>
      </w:r>
      <w:r w:rsidR="00907449">
        <w:rPr>
          <w:rFonts w:ascii="Times New Roman" w:hAnsi="Times New Roman" w:cs="Times New Roman"/>
          <w:sz w:val="24"/>
          <w:szCs w:val="24"/>
        </w:rPr>
        <w:t xml:space="preserve"> nende seast</w:t>
      </w:r>
      <w:r w:rsidRPr="00A26483">
        <w:rPr>
          <w:rFonts w:ascii="Times New Roman" w:hAnsi="Times New Roman" w:cs="Times New Roman"/>
          <w:sz w:val="24"/>
          <w:szCs w:val="24"/>
        </w:rPr>
        <w:t xml:space="preserve">, kes </w:t>
      </w:r>
      <w:r w:rsidR="00907449">
        <w:rPr>
          <w:rFonts w:ascii="Times New Roman" w:hAnsi="Times New Roman" w:cs="Times New Roman"/>
          <w:sz w:val="24"/>
          <w:szCs w:val="24"/>
        </w:rPr>
        <w:t>praegu</w:t>
      </w:r>
      <w:r w:rsidRPr="00A26483">
        <w:rPr>
          <w:rFonts w:ascii="Times New Roman" w:hAnsi="Times New Roman" w:cs="Times New Roman"/>
          <w:sz w:val="24"/>
          <w:szCs w:val="24"/>
        </w:rPr>
        <w:t xml:space="preserve"> </w:t>
      </w:r>
      <w:r>
        <w:rPr>
          <w:rFonts w:ascii="Times New Roman" w:hAnsi="Times New Roman" w:cs="Times New Roman"/>
          <w:sz w:val="24"/>
          <w:szCs w:val="24"/>
        </w:rPr>
        <w:t>töötus</w:t>
      </w:r>
      <w:r w:rsidRPr="00A26483">
        <w:rPr>
          <w:rFonts w:ascii="Times New Roman" w:hAnsi="Times New Roman" w:cs="Times New Roman"/>
          <w:sz w:val="24"/>
          <w:szCs w:val="24"/>
        </w:rPr>
        <w:t xml:space="preserve">hüvitistele ei kvalifitseeru ja kes ei ole </w:t>
      </w:r>
      <w:r>
        <w:rPr>
          <w:rFonts w:ascii="Times New Roman" w:hAnsi="Times New Roman" w:cs="Times New Roman"/>
          <w:sz w:val="24"/>
          <w:szCs w:val="24"/>
        </w:rPr>
        <w:t>uues süsteemis</w:t>
      </w:r>
      <w:r w:rsidRPr="00A26483">
        <w:rPr>
          <w:rFonts w:ascii="Times New Roman" w:hAnsi="Times New Roman" w:cs="Times New Roman"/>
          <w:sz w:val="24"/>
          <w:szCs w:val="24"/>
        </w:rPr>
        <w:t xml:space="preserve"> </w:t>
      </w:r>
      <w:r>
        <w:rPr>
          <w:rFonts w:ascii="Times New Roman" w:hAnsi="Times New Roman" w:cs="Times New Roman"/>
          <w:sz w:val="24"/>
          <w:szCs w:val="24"/>
        </w:rPr>
        <w:t>töötus</w:t>
      </w:r>
      <w:r w:rsidRPr="00A26483">
        <w:rPr>
          <w:rFonts w:ascii="Times New Roman" w:hAnsi="Times New Roman" w:cs="Times New Roman"/>
          <w:sz w:val="24"/>
          <w:szCs w:val="24"/>
        </w:rPr>
        <w:t>hüvitisele kvalifitseerudes</w:t>
      </w:r>
      <w:r>
        <w:rPr>
          <w:rFonts w:ascii="Times New Roman" w:hAnsi="Times New Roman" w:cs="Times New Roman"/>
          <w:sz w:val="24"/>
          <w:szCs w:val="24"/>
        </w:rPr>
        <w:t xml:space="preserve"> valmis aktiivselt tööd otsima ja tööle liikuma</w:t>
      </w:r>
      <w:r w:rsidRPr="00A26483">
        <w:rPr>
          <w:rFonts w:ascii="Times New Roman" w:hAnsi="Times New Roman" w:cs="Times New Roman"/>
          <w:sz w:val="24"/>
          <w:szCs w:val="24"/>
        </w:rPr>
        <w:t xml:space="preserve"> (st töötuna </w:t>
      </w:r>
      <w:proofErr w:type="spellStart"/>
      <w:r w:rsidRPr="00A26483">
        <w:rPr>
          <w:rFonts w:ascii="Times New Roman" w:hAnsi="Times New Roman" w:cs="Times New Roman"/>
          <w:sz w:val="24"/>
          <w:szCs w:val="24"/>
        </w:rPr>
        <w:t>arveloleku</w:t>
      </w:r>
      <w:proofErr w:type="spellEnd"/>
      <w:r w:rsidRPr="00A26483">
        <w:rPr>
          <w:rFonts w:ascii="Times New Roman" w:hAnsi="Times New Roman" w:cs="Times New Roman"/>
          <w:sz w:val="24"/>
          <w:szCs w:val="24"/>
        </w:rPr>
        <w:t xml:space="preserve"> ajend </w:t>
      </w:r>
      <w:r>
        <w:rPr>
          <w:rFonts w:ascii="Times New Roman" w:hAnsi="Times New Roman" w:cs="Times New Roman"/>
          <w:sz w:val="24"/>
          <w:szCs w:val="24"/>
        </w:rPr>
        <w:t>ei ole tööle liikumine</w:t>
      </w:r>
      <w:r w:rsidRPr="00A26483">
        <w:rPr>
          <w:rFonts w:ascii="Times New Roman" w:hAnsi="Times New Roman" w:cs="Times New Roman"/>
          <w:sz w:val="24"/>
          <w:szCs w:val="24"/>
        </w:rPr>
        <w:t xml:space="preserve">). </w:t>
      </w:r>
      <w:r w:rsidRPr="00F42CA9">
        <w:rPr>
          <w:rFonts w:ascii="Times New Roman" w:hAnsi="Times New Roman" w:cs="Times New Roman"/>
          <w:sz w:val="24"/>
          <w:szCs w:val="24"/>
        </w:rPr>
        <w:t>Töötushüvitise süsteemi ärakasutamise riski realiseerimise ulatust saab hinnata</w:t>
      </w:r>
      <w:r w:rsidR="00907449">
        <w:rPr>
          <w:rFonts w:ascii="Times New Roman" w:hAnsi="Times New Roman" w:cs="Times New Roman"/>
          <w:sz w:val="24"/>
          <w:szCs w:val="24"/>
        </w:rPr>
        <w:t>,</w:t>
      </w:r>
      <w:r w:rsidRPr="00F42CA9">
        <w:rPr>
          <w:rFonts w:ascii="Times New Roman" w:hAnsi="Times New Roman" w:cs="Times New Roman"/>
          <w:sz w:val="24"/>
          <w:szCs w:val="24"/>
        </w:rPr>
        <w:t xml:space="preserve"> tuginedes </w:t>
      </w:r>
      <w:r w:rsidR="00907449">
        <w:rPr>
          <w:rFonts w:ascii="Times New Roman" w:hAnsi="Times New Roman" w:cs="Times New Roman"/>
          <w:sz w:val="24"/>
          <w:szCs w:val="24"/>
        </w:rPr>
        <w:t>olemasolevatele</w:t>
      </w:r>
      <w:r w:rsidRPr="00F42CA9">
        <w:rPr>
          <w:rFonts w:ascii="Times New Roman" w:hAnsi="Times New Roman" w:cs="Times New Roman"/>
          <w:sz w:val="24"/>
          <w:szCs w:val="24"/>
        </w:rPr>
        <w:t xml:space="preserve"> andmetele. </w:t>
      </w:r>
      <w:r w:rsidR="00907449">
        <w:rPr>
          <w:rFonts w:ascii="Times New Roman" w:hAnsi="Times New Roman" w:cs="Times New Roman"/>
          <w:sz w:val="24"/>
          <w:szCs w:val="24"/>
        </w:rPr>
        <w:t>Praeguste</w:t>
      </w:r>
      <w:r w:rsidRPr="00F42CA9">
        <w:rPr>
          <w:rFonts w:ascii="Times New Roman" w:hAnsi="Times New Roman" w:cs="Times New Roman"/>
          <w:sz w:val="24"/>
          <w:szCs w:val="24"/>
        </w:rPr>
        <w:t xml:space="preserve"> töötuskindlustushüvitise saajate seas on </w:t>
      </w:r>
      <w:r w:rsidRPr="00804730">
        <w:rPr>
          <w:rFonts w:ascii="Times New Roman" w:hAnsi="Times New Roman" w:cs="Times New Roman"/>
          <w:i/>
          <w:iCs/>
          <w:sz w:val="24"/>
          <w:szCs w:val="24"/>
        </w:rPr>
        <w:t>ca</w:t>
      </w:r>
      <w:r w:rsidRPr="00F42CA9">
        <w:rPr>
          <w:rFonts w:ascii="Times New Roman" w:hAnsi="Times New Roman" w:cs="Times New Roman"/>
          <w:sz w:val="24"/>
          <w:szCs w:val="24"/>
        </w:rPr>
        <w:t xml:space="preserve"> 1% neid, kes viimase kolme aasta jooksul on vähemalt kuuel kuul olnud hõivatud väga lühikeste (1</w:t>
      </w:r>
      <w:r w:rsidR="007F3F26" w:rsidRPr="0011091E">
        <w:rPr>
          <w:rFonts w:ascii="Times New Roman" w:hAnsi="Times New Roman" w:cs="Times New Roman"/>
          <w:sz w:val="24"/>
          <w:szCs w:val="24"/>
          <w:lang w:eastAsia="et-EE"/>
        </w:rPr>
        <w:t>–</w:t>
      </w:r>
      <w:r w:rsidRPr="00F42CA9">
        <w:rPr>
          <w:rFonts w:ascii="Times New Roman" w:hAnsi="Times New Roman" w:cs="Times New Roman"/>
          <w:sz w:val="24"/>
          <w:szCs w:val="24"/>
        </w:rPr>
        <w:t xml:space="preserve">3 päevaste) töösuhetega. Töötuskindlustushüvitise saajatest on vähemalt kuuel kuul alla 100 eurost sissetulekut teeninud 0,6%. </w:t>
      </w:r>
      <w:r w:rsidR="00907449">
        <w:rPr>
          <w:rFonts w:ascii="Times New Roman" w:hAnsi="Times New Roman" w:cs="Times New Roman"/>
          <w:sz w:val="24"/>
          <w:szCs w:val="24"/>
        </w:rPr>
        <w:t>Praeguste</w:t>
      </w:r>
      <w:r w:rsidR="00907449" w:rsidRPr="00F42CA9">
        <w:rPr>
          <w:rFonts w:ascii="Times New Roman" w:hAnsi="Times New Roman" w:cs="Times New Roman"/>
          <w:sz w:val="24"/>
          <w:szCs w:val="24"/>
        </w:rPr>
        <w:t xml:space="preserve"> </w:t>
      </w:r>
      <w:r w:rsidRPr="00F42CA9">
        <w:rPr>
          <w:rFonts w:ascii="Times New Roman" w:hAnsi="Times New Roman" w:cs="Times New Roman"/>
          <w:sz w:val="24"/>
          <w:szCs w:val="24"/>
        </w:rPr>
        <w:t>töötutoetuse saajate seas on neid, kelle pikim töösuhte kestus on alla 90 päeva</w:t>
      </w:r>
      <w:r w:rsidR="00907449">
        <w:rPr>
          <w:rFonts w:ascii="Times New Roman" w:hAnsi="Times New Roman" w:cs="Times New Roman"/>
          <w:sz w:val="24"/>
          <w:szCs w:val="24"/>
        </w:rPr>
        <w:t>,</w:t>
      </w:r>
      <w:r w:rsidRPr="00F42CA9">
        <w:rPr>
          <w:rFonts w:ascii="Times New Roman" w:hAnsi="Times New Roman" w:cs="Times New Roman"/>
          <w:sz w:val="24"/>
          <w:szCs w:val="24"/>
        </w:rPr>
        <w:t xml:space="preserve"> vaid 0,2%. </w:t>
      </w:r>
      <w:r w:rsidR="00911A8B">
        <w:rPr>
          <w:rFonts w:ascii="Times New Roman" w:hAnsi="Times New Roman" w:cs="Times New Roman"/>
          <w:sz w:val="24"/>
          <w:szCs w:val="24"/>
        </w:rPr>
        <w:t>K</w:t>
      </w:r>
      <w:r w:rsidRPr="00F42CA9">
        <w:rPr>
          <w:rFonts w:ascii="Times New Roman" w:hAnsi="Times New Roman" w:cs="Times New Roman"/>
          <w:sz w:val="24"/>
          <w:szCs w:val="24"/>
        </w:rPr>
        <w:t xml:space="preserve">una töötushüvitiste saajate seas on marginaalne osakaal lühikeste tööepisoodide ja madala tasu teenijaid, ei ole põhjust arvata, et selliste inimeste osakaal märkimisväärselt kasvab, kui staažinõuet leevendada ja referentsperioodi pikendada. Kokkuvõttes </w:t>
      </w:r>
      <w:r w:rsidR="00907449">
        <w:rPr>
          <w:rFonts w:ascii="Times New Roman" w:hAnsi="Times New Roman" w:cs="Times New Roman"/>
          <w:sz w:val="24"/>
          <w:szCs w:val="24"/>
        </w:rPr>
        <w:t xml:space="preserve">võib </w:t>
      </w:r>
      <w:r w:rsidRPr="00F42CA9">
        <w:rPr>
          <w:rFonts w:ascii="Times New Roman" w:hAnsi="Times New Roman" w:cs="Times New Roman"/>
          <w:sz w:val="24"/>
          <w:szCs w:val="24"/>
        </w:rPr>
        <w:t xml:space="preserve">ebasoovitavate mõjude </w:t>
      </w:r>
      <w:r w:rsidRPr="00F42CA9">
        <w:rPr>
          <w:rStyle w:val="ui-provider"/>
          <w:rFonts w:ascii="Times New Roman" w:hAnsi="Times New Roman" w:cs="Times New Roman"/>
          <w:sz w:val="24"/>
          <w:szCs w:val="24"/>
        </w:rPr>
        <w:t>riski</w:t>
      </w:r>
      <w:r w:rsidR="00907449">
        <w:rPr>
          <w:rStyle w:val="ui-provider"/>
          <w:rFonts w:ascii="Times New Roman" w:hAnsi="Times New Roman" w:cs="Times New Roman"/>
          <w:sz w:val="24"/>
          <w:szCs w:val="24"/>
        </w:rPr>
        <w:t xml:space="preserve"> – </w:t>
      </w:r>
      <w:r w:rsidRPr="00F42CA9">
        <w:rPr>
          <w:rStyle w:val="ui-provider"/>
          <w:rFonts w:ascii="Times New Roman" w:hAnsi="Times New Roman" w:cs="Times New Roman"/>
          <w:sz w:val="24"/>
          <w:szCs w:val="24"/>
        </w:rPr>
        <w:t>leebemad tingimused võivad võrreldes praegusega suurendada motivatsiooni hüvitise taotlemiseks ja töötuna registreerimiseks</w:t>
      </w:r>
      <w:r w:rsidR="00907449">
        <w:rPr>
          <w:rStyle w:val="ui-provider"/>
          <w:rFonts w:ascii="Times New Roman" w:hAnsi="Times New Roman" w:cs="Times New Roman"/>
          <w:sz w:val="24"/>
          <w:szCs w:val="24"/>
        </w:rPr>
        <w:t xml:space="preserve"> – </w:t>
      </w:r>
      <w:r w:rsidRPr="00F42CA9">
        <w:rPr>
          <w:rStyle w:val="ui-provider"/>
          <w:rFonts w:ascii="Times New Roman" w:hAnsi="Times New Roman" w:cs="Times New Roman"/>
          <w:sz w:val="24"/>
          <w:szCs w:val="24"/>
        </w:rPr>
        <w:t>suurust ja realiseerumise tõenäosust võib pidada väikeseks.</w:t>
      </w:r>
    </w:p>
    <w:p w14:paraId="6B10F890" w14:textId="77777777" w:rsidR="00907449" w:rsidRDefault="00907449" w:rsidP="001444BD">
      <w:pPr>
        <w:spacing w:after="0" w:line="240" w:lineRule="auto"/>
        <w:rPr>
          <w:rFonts w:ascii="Times New Roman" w:hAnsi="Times New Roman" w:cs="Times New Roman"/>
          <w:sz w:val="24"/>
          <w:szCs w:val="24"/>
          <w:u w:val="single"/>
        </w:rPr>
      </w:pPr>
    </w:p>
    <w:p w14:paraId="1E4E98DE" w14:textId="40DCA0C8" w:rsidR="00803523" w:rsidRDefault="00803523" w:rsidP="00804730">
      <w:pPr>
        <w:spacing w:after="0" w:line="240" w:lineRule="auto"/>
        <w:rPr>
          <w:rFonts w:ascii="Times New Roman" w:hAnsi="Times New Roman" w:cs="Times New Roman"/>
          <w:sz w:val="24"/>
          <w:szCs w:val="24"/>
          <w:u w:val="single"/>
        </w:rPr>
      </w:pPr>
      <w:r w:rsidRPr="00FD37DC">
        <w:rPr>
          <w:rFonts w:ascii="Times New Roman" w:hAnsi="Times New Roman" w:cs="Times New Roman"/>
          <w:sz w:val="24"/>
          <w:szCs w:val="24"/>
          <w:u w:val="single"/>
        </w:rPr>
        <w:t>Kokkuvõttev hinnang mõju olulisusele</w:t>
      </w:r>
    </w:p>
    <w:p w14:paraId="484B2F4D" w14:textId="71B34605" w:rsidR="00803523" w:rsidRPr="00006034" w:rsidRDefault="00803523" w:rsidP="00804730">
      <w:pPr>
        <w:spacing w:after="0" w:line="240" w:lineRule="auto"/>
        <w:rPr>
          <w:rFonts w:ascii="Times New Roman" w:hAnsi="Times New Roman" w:cs="Times New Roman"/>
          <w:sz w:val="24"/>
          <w:szCs w:val="24"/>
        </w:rPr>
      </w:pPr>
      <w:r w:rsidRPr="00CC5556">
        <w:rPr>
          <w:rFonts w:ascii="Times New Roman" w:hAnsi="Times New Roman" w:cs="Times New Roman"/>
          <w:sz w:val="24"/>
          <w:szCs w:val="24"/>
        </w:rPr>
        <w:t xml:space="preserve">Muudatused mõjutavad töötukassat, </w:t>
      </w:r>
      <w:r>
        <w:rPr>
          <w:rFonts w:ascii="Times New Roman" w:hAnsi="Times New Roman" w:cs="Times New Roman"/>
          <w:sz w:val="24"/>
          <w:szCs w:val="24"/>
        </w:rPr>
        <w:t>kes peab töötushüvitiste tingimuste muut</w:t>
      </w:r>
      <w:r w:rsidR="00907449">
        <w:rPr>
          <w:rFonts w:ascii="Times New Roman" w:hAnsi="Times New Roman" w:cs="Times New Roman"/>
          <w:sz w:val="24"/>
          <w:szCs w:val="24"/>
        </w:rPr>
        <w:t>u</w:t>
      </w:r>
      <w:r>
        <w:rPr>
          <w:rFonts w:ascii="Times New Roman" w:hAnsi="Times New Roman" w:cs="Times New Roman"/>
          <w:sz w:val="24"/>
          <w:szCs w:val="24"/>
        </w:rPr>
        <w:t>misel töötushüvitise määramiseks ja väljamaksmiseks muutma tööprotsesse ning infosüsteeme. Arvestades, et töötush</w:t>
      </w:r>
      <w:r w:rsidRPr="00334651">
        <w:rPr>
          <w:rFonts w:ascii="Times New Roman" w:hAnsi="Times New Roman" w:cs="Times New Roman"/>
          <w:sz w:val="24"/>
          <w:szCs w:val="24"/>
        </w:rPr>
        <w:t>üvitiste määrami</w:t>
      </w:r>
      <w:r>
        <w:rPr>
          <w:rFonts w:ascii="Times New Roman" w:hAnsi="Times New Roman" w:cs="Times New Roman"/>
          <w:sz w:val="24"/>
          <w:szCs w:val="24"/>
        </w:rPr>
        <w:t>ne</w:t>
      </w:r>
      <w:r w:rsidRPr="00334651">
        <w:rPr>
          <w:rFonts w:ascii="Times New Roman" w:hAnsi="Times New Roman" w:cs="Times New Roman"/>
          <w:sz w:val="24"/>
          <w:szCs w:val="24"/>
        </w:rPr>
        <w:t xml:space="preserve"> ja maksmi</w:t>
      </w:r>
      <w:r>
        <w:rPr>
          <w:rFonts w:ascii="Times New Roman" w:hAnsi="Times New Roman" w:cs="Times New Roman"/>
          <w:sz w:val="24"/>
          <w:szCs w:val="24"/>
        </w:rPr>
        <w:t>ne ja klientide nõustamine on töötukassa üks peamis</w:t>
      </w:r>
      <w:r w:rsidR="00907449">
        <w:rPr>
          <w:rFonts w:ascii="Times New Roman" w:hAnsi="Times New Roman" w:cs="Times New Roman"/>
          <w:sz w:val="24"/>
          <w:szCs w:val="24"/>
        </w:rPr>
        <w:t>i</w:t>
      </w:r>
      <w:r>
        <w:rPr>
          <w:rFonts w:ascii="Times New Roman" w:hAnsi="Times New Roman" w:cs="Times New Roman"/>
          <w:sz w:val="24"/>
          <w:szCs w:val="24"/>
        </w:rPr>
        <w:t xml:space="preserve"> ülesande</w:t>
      </w:r>
      <w:r w:rsidR="00907449">
        <w:rPr>
          <w:rFonts w:ascii="Times New Roman" w:hAnsi="Times New Roman" w:cs="Times New Roman"/>
          <w:sz w:val="24"/>
          <w:szCs w:val="24"/>
        </w:rPr>
        <w:t>id</w:t>
      </w:r>
      <w:r>
        <w:rPr>
          <w:rFonts w:ascii="Times New Roman" w:hAnsi="Times New Roman" w:cs="Times New Roman"/>
          <w:sz w:val="24"/>
          <w:szCs w:val="24"/>
        </w:rPr>
        <w:t xml:space="preserve">, </w:t>
      </w:r>
      <w:r w:rsidRPr="00334651">
        <w:rPr>
          <w:rFonts w:ascii="Times New Roman" w:hAnsi="Times New Roman" w:cs="Times New Roman"/>
          <w:sz w:val="24"/>
          <w:szCs w:val="24"/>
        </w:rPr>
        <w:t xml:space="preserve">ei </w:t>
      </w:r>
      <w:r w:rsidR="00907449">
        <w:rPr>
          <w:rFonts w:ascii="Times New Roman" w:hAnsi="Times New Roman" w:cs="Times New Roman"/>
          <w:sz w:val="24"/>
          <w:szCs w:val="24"/>
        </w:rPr>
        <w:t>tekita</w:t>
      </w:r>
      <w:r>
        <w:rPr>
          <w:rFonts w:ascii="Times New Roman" w:hAnsi="Times New Roman" w:cs="Times New Roman"/>
          <w:sz w:val="24"/>
          <w:szCs w:val="24"/>
        </w:rPr>
        <w:t xml:space="preserve"> muudatus</w:t>
      </w:r>
      <w:r w:rsidR="00907449">
        <w:rPr>
          <w:rFonts w:ascii="Times New Roman" w:hAnsi="Times New Roman" w:cs="Times New Roman"/>
          <w:sz w:val="24"/>
          <w:szCs w:val="24"/>
        </w:rPr>
        <w:t>ed</w:t>
      </w:r>
      <w:r>
        <w:rPr>
          <w:rFonts w:ascii="Times New Roman" w:hAnsi="Times New Roman" w:cs="Times New Roman"/>
          <w:sz w:val="24"/>
          <w:szCs w:val="24"/>
        </w:rPr>
        <w:t xml:space="preserve"> kohanemisraskusi ning mõju ulatus töötukassa jaoks on </w:t>
      </w:r>
      <w:r w:rsidR="00804730">
        <w:rPr>
          <w:rFonts w:ascii="Times New Roman" w:hAnsi="Times New Roman" w:cs="Times New Roman"/>
          <w:sz w:val="24"/>
          <w:szCs w:val="24"/>
        </w:rPr>
        <w:t>keskmine</w:t>
      </w:r>
      <w:r>
        <w:rPr>
          <w:rFonts w:ascii="Times New Roman" w:hAnsi="Times New Roman" w:cs="Times New Roman"/>
          <w:sz w:val="24"/>
          <w:szCs w:val="24"/>
        </w:rPr>
        <w:t xml:space="preserve">. </w:t>
      </w:r>
      <w:r w:rsidRPr="00334651">
        <w:rPr>
          <w:rFonts w:ascii="Times New Roman" w:hAnsi="Times New Roman" w:cs="Times New Roman"/>
          <w:sz w:val="24"/>
          <w:szCs w:val="24"/>
        </w:rPr>
        <w:t xml:space="preserve">Mõju </w:t>
      </w:r>
      <w:r w:rsidR="00907449">
        <w:rPr>
          <w:rFonts w:ascii="Times New Roman" w:hAnsi="Times New Roman" w:cs="Times New Roman"/>
          <w:sz w:val="24"/>
          <w:szCs w:val="24"/>
        </w:rPr>
        <w:t>avaldub</w:t>
      </w:r>
      <w:r w:rsidRPr="00334651">
        <w:rPr>
          <w:rFonts w:ascii="Times New Roman" w:hAnsi="Times New Roman" w:cs="Times New Roman"/>
          <w:sz w:val="24"/>
          <w:szCs w:val="24"/>
        </w:rPr>
        <w:t xml:space="preserve"> </w:t>
      </w:r>
      <w:r>
        <w:rPr>
          <w:rFonts w:ascii="Times New Roman" w:hAnsi="Times New Roman" w:cs="Times New Roman"/>
          <w:sz w:val="24"/>
          <w:szCs w:val="24"/>
        </w:rPr>
        <w:t>regulaar</w:t>
      </w:r>
      <w:r w:rsidR="00907449">
        <w:rPr>
          <w:rFonts w:ascii="Times New Roman" w:hAnsi="Times New Roman" w:cs="Times New Roman"/>
          <w:sz w:val="24"/>
          <w:szCs w:val="24"/>
        </w:rPr>
        <w:t>selt</w:t>
      </w:r>
      <w:r w:rsidRPr="00334651">
        <w:rPr>
          <w:rFonts w:ascii="Times New Roman" w:hAnsi="Times New Roman" w:cs="Times New Roman"/>
          <w:sz w:val="24"/>
          <w:szCs w:val="24"/>
        </w:rPr>
        <w:t>, sest</w:t>
      </w:r>
      <w:r>
        <w:rPr>
          <w:rFonts w:ascii="Times New Roman" w:hAnsi="Times New Roman" w:cs="Times New Roman"/>
          <w:sz w:val="24"/>
          <w:szCs w:val="24"/>
        </w:rPr>
        <w:t xml:space="preserve"> töötushüvitiste määramine ja maksmine ning klientide nõustamine on töötukassa igapäevane </w:t>
      </w:r>
      <w:commentRangeStart w:id="38"/>
      <w:r>
        <w:rPr>
          <w:rFonts w:ascii="Times New Roman" w:hAnsi="Times New Roman" w:cs="Times New Roman"/>
          <w:sz w:val="24"/>
          <w:szCs w:val="24"/>
        </w:rPr>
        <w:t>ülesanne</w:t>
      </w:r>
      <w:commentRangeEnd w:id="38"/>
      <w:r w:rsidR="004567DA">
        <w:rPr>
          <w:rStyle w:val="Kommentaariviide"/>
        </w:rPr>
        <w:commentReference w:id="38"/>
      </w:r>
      <w:r>
        <w:rPr>
          <w:rFonts w:ascii="Times New Roman" w:hAnsi="Times New Roman" w:cs="Times New Roman"/>
          <w:sz w:val="24"/>
          <w:szCs w:val="24"/>
        </w:rPr>
        <w:t>.</w:t>
      </w:r>
    </w:p>
    <w:p w14:paraId="353336CF" w14:textId="77777777" w:rsidR="00907449" w:rsidRDefault="00907449" w:rsidP="001444BD">
      <w:pPr>
        <w:spacing w:after="0" w:line="240" w:lineRule="auto"/>
        <w:rPr>
          <w:rFonts w:ascii="Times New Roman" w:hAnsi="Times New Roman" w:cs="Times New Roman"/>
          <w:b/>
          <w:sz w:val="24"/>
          <w:szCs w:val="24"/>
        </w:rPr>
      </w:pPr>
    </w:p>
    <w:p w14:paraId="07626EB9" w14:textId="051C9956" w:rsidR="00803523" w:rsidRDefault="00803523" w:rsidP="00444875">
      <w:pPr>
        <w:keepNext/>
        <w:spacing w:after="0" w:line="240" w:lineRule="auto"/>
        <w:rPr>
          <w:rFonts w:ascii="Times New Roman" w:hAnsi="Times New Roman" w:cs="Times New Roman"/>
          <w:b/>
          <w:sz w:val="24"/>
          <w:szCs w:val="24"/>
        </w:rPr>
      </w:pPr>
      <w:r w:rsidRPr="009A5B4D">
        <w:rPr>
          <w:rFonts w:ascii="Times New Roman" w:hAnsi="Times New Roman" w:cs="Times New Roman"/>
          <w:b/>
          <w:sz w:val="24"/>
          <w:szCs w:val="24"/>
        </w:rPr>
        <w:t>7. Seaduse rakendamisega seotud riigi ja kohaliku omavalitsuse tegevused, eeldatavad kulud ja tulud</w:t>
      </w:r>
    </w:p>
    <w:p w14:paraId="65D1491D" w14:textId="77777777" w:rsidR="00CC2883" w:rsidRDefault="00CC2883" w:rsidP="00444875">
      <w:pPr>
        <w:keepNext/>
        <w:spacing w:after="0" w:line="240" w:lineRule="auto"/>
        <w:rPr>
          <w:rFonts w:ascii="Times New Roman" w:hAnsi="Times New Roman" w:cs="Times New Roman"/>
          <w:b/>
          <w:sz w:val="24"/>
          <w:szCs w:val="24"/>
        </w:rPr>
      </w:pPr>
    </w:p>
    <w:p w14:paraId="663E6933" w14:textId="1D711C1A" w:rsidR="00803523" w:rsidRPr="00496CB0" w:rsidRDefault="00803523" w:rsidP="00444875">
      <w:pPr>
        <w:keepNext/>
        <w:spacing w:after="0" w:line="240" w:lineRule="auto"/>
        <w:rPr>
          <w:rFonts w:ascii="Times New Roman" w:hAnsi="Times New Roman" w:cs="Times New Roman"/>
          <w:sz w:val="24"/>
          <w:szCs w:val="24"/>
        </w:rPr>
      </w:pPr>
      <w:r w:rsidRPr="00741AEF">
        <w:rPr>
          <w:rFonts w:ascii="Times New Roman" w:hAnsi="Times New Roman" w:cs="Times New Roman"/>
          <w:sz w:val="24"/>
          <w:szCs w:val="24"/>
          <w:shd w:val="clear" w:color="auto" w:fill="FFFFFF"/>
        </w:rPr>
        <w:t>Eestis jagatakse valitsemissektori kulud kolmeks: keskvalitsus, kohalikud omavalitsused ja sotsiaalkindlustusfondid. Keskvalitsuse kulude alla kuuluvad riigieelarvelised töötutoetuse ja erijuhtudel sotsiaalmaksu hüvitamise kulud. Sotsiaa</w:t>
      </w:r>
      <w:r w:rsidR="00907449" w:rsidRPr="00741AEF">
        <w:rPr>
          <w:rFonts w:ascii="Times New Roman" w:hAnsi="Times New Roman" w:cs="Times New Roman"/>
          <w:sz w:val="24"/>
          <w:szCs w:val="24"/>
          <w:shd w:val="clear" w:color="auto" w:fill="FFFFFF"/>
        </w:rPr>
        <w:t>l</w:t>
      </w:r>
      <w:r w:rsidRPr="00741AEF">
        <w:rPr>
          <w:rFonts w:ascii="Times New Roman" w:hAnsi="Times New Roman" w:cs="Times New Roman"/>
          <w:sz w:val="24"/>
          <w:szCs w:val="24"/>
          <w:shd w:val="clear" w:color="auto" w:fill="FFFFFF"/>
        </w:rPr>
        <w:t xml:space="preserve">kindlustusfondidest rahastatakse töötuskindlustushüvitist ja hüvitise saajate sotsiaalmaksukulud. Muudatuse tulemusel vähenevad keskvalitsuse kulud ja suurenevad sotsiaalkindlustusfondide kulud. </w:t>
      </w:r>
      <w:commentRangeStart w:id="39"/>
      <w:r w:rsidRPr="00741AEF">
        <w:rPr>
          <w:rFonts w:ascii="Times New Roman" w:hAnsi="Times New Roman" w:cs="Times New Roman"/>
          <w:sz w:val="24"/>
          <w:szCs w:val="24"/>
          <w:shd w:val="clear" w:color="auto" w:fill="FFFFFF"/>
        </w:rPr>
        <w:t>Valitsemissektori koondmõjus tekib kulude kokkuhoid</w:t>
      </w:r>
      <w:commentRangeEnd w:id="39"/>
      <w:r w:rsidR="00155BAE">
        <w:rPr>
          <w:rStyle w:val="Kommentaariviide"/>
        </w:rPr>
        <w:commentReference w:id="39"/>
      </w:r>
      <w:r w:rsidRPr="00741AEF">
        <w:rPr>
          <w:rFonts w:ascii="Times New Roman" w:hAnsi="Times New Roman" w:cs="Times New Roman"/>
          <w:sz w:val="24"/>
          <w:szCs w:val="24"/>
          <w:shd w:val="clear" w:color="auto" w:fill="FFFFFF"/>
        </w:rPr>
        <w:t>.</w:t>
      </w:r>
    </w:p>
    <w:p w14:paraId="0905D058" w14:textId="77777777" w:rsidR="00907449" w:rsidRDefault="00907449" w:rsidP="001444BD">
      <w:pPr>
        <w:spacing w:after="0" w:line="240" w:lineRule="auto"/>
        <w:rPr>
          <w:rFonts w:ascii="Times New Roman" w:hAnsi="Times New Roman" w:cs="Times New Roman"/>
          <w:sz w:val="24"/>
          <w:szCs w:val="24"/>
        </w:rPr>
      </w:pPr>
    </w:p>
    <w:p w14:paraId="0356BA00" w14:textId="0F338BE4" w:rsidR="00803523" w:rsidRDefault="00907449" w:rsidP="00804730">
      <w:pPr>
        <w:spacing w:after="0" w:line="240" w:lineRule="auto"/>
        <w:rPr>
          <w:rFonts w:ascii="Times New Roman" w:hAnsi="Times New Roman" w:cs="Times New Roman"/>
          <w:sz w:val="24"/>
          <w:szCs w:val="24"/>
        </w:rPr>
      </w:pPr>
      <w:r>
        <w:rPr>
          <w:rFonts w:ascii="Times New Roman" w:hAnsi="Times New Roman" w:cs="Times New Roman"/>
          <w:sz w:val="24"/>
          <w:szCs w:val="24"/>
        </w:rPr>
        <w:t>M</w:t>
      </w:r>
      <w:r w:rsidR="00803523">
        <w:rPr>
          <w:rFonts w:ascii="Times New Roman" w:hAnsi="Times New Roman" w:cs="Times New Roman"/>
          <w:sz w:val="24"/>
          <w:szCs w:val="24"/>
        </w:rPr>
        <w:t xml:space="preserve">uudatuste kulude arvestamisel on lähtutud eeldusest, et </w:t>
      </w:r>
      <w:r>
        <w:rPr>
          <w:rFonts w:ascii="Times New Roman" w:hAnsi="Times New Roman" w:cs="Times New Roman"/>
          <w:sz w:val="24"/>
          <w:szCs w:val="24"/>
        </w:rPr>
        <w:t>seadus</w:t>
      </w:r>
      <w:r w:rsidR="00803523">
        <w:rPr>
          <w:rFonts w:ascii="Times New Roman" w:hAnsi="Times New Roman" w:cs="Times New Roman"/>
          <w:sz w:val="24"/>
          <w:szCs w:val="24"/>
        </w:rPr>
        <w:t xml:space="preserve"> jõustub 1. juuli</w:t>
      </w:r>
      <w:r>
        <w:rPr>
          <w:rFonts w:ascii="Times New Roman" w:hAnsi="Times New Roman" w:cs="Times New Roman"/>
          <w:sz w:val="24"/>
          <w:szCs w:val="24"/>
        </w:rPr>
        <w:t>l</w:t>
      </w:r>
      <w:r w:rsidR="00803523">
        <w:rPr>
          <w:rFonts w:ascii="Times New Roman" w:hAnsi="Times New Roman" w:cs="Times New Roman"/>
          <w:sz w:val="24"/>
          <w:szCs w:val="24"/>
        </w:rPr>
        <w:t xml:space="preserve"> 2025. aasta</w:t>
      </w:r>
      <w:r w:rsidR="008F65EF">
        <w:rPr>
          <w:rFonts w:ascii="Times New Roman" w:hAnsi="Times New Roman" w:cs="Times New Roman"/>
          <w:sz w:val="24"/>
          <w:szCs w:val="24"/>
        </w:rPr>
        <w:t>l</w:t>
      </w:r>
      <w:r w:rsidR="00803523">
        <w:rPr>
          <w:rFonts w:ascii="Times New Roman" w:hAnsi="Times New Roman" w:cs="Times New Roman"/>
          <w:sz w:val="24"/>
          <w:szCs w:val="24"/>
        </w:rPr>
        <w:t>. Seega on allpool välja toodud 2025. aasta kulude puhul arvestatud, et jaanuar</w:t>
      </w:r>
      <w:r w:rsidR="00911A8B">
        <w:rPr>
          <w:rFonts w:ascii="Times New Roman" w:hAnsi="Times New Roman" w:cs="Times New Roman"/>
          <w:sz w:val="24"/>
          <w:szCs w:val="24"/>
        </w:rPr>
        <w:t>ist</w:t>
      </w:r>
      <w:r w:rsidR="00803523">
        <w:rPr>
          <w:rFonts w:ascii="Times New Roman" w:hAnsi="Times New Roman" w:cs="Times New Roman"/>
          <w:sz w:val="24"/>
          <w:szCs w:val="24"/>
        </w:rPr>
        <w:t xml:space="preserve"> 2025 kuni juuni</w:t>
      </w:r>
      <w:r w:rsidR="00911A8B">
        <w:rPr>
          <w:rFonts w:ascii="Times New Roman" w:hAnsi="Times New Roman" w:cs="Times New Roman"/>
          <w:sz w:val="24"/>
          <w:szCs w:val="24"/>
        </w:rPr>
        <w:t>ni</w:t>
      </w:r>
      <w:r w:rsidR="00803523">
        <w:rPr>
          <w:rFonts w:ascii="Times New Roman" w:hAnsi="Times New Roman" w:cs="Times New Roman"/>
          <w:sz w:val="24"/>
          <w:szCs w:val="24"/>
        </w:rPr>
        <w:t xml:space="preserve"> 2025 kehtib olemasolev töötushüvitiste süsteem. 1. juulist 2025 kehtib uus töötushüvitiste süsteem, st uusi töötutoetus</w:t>
      </w:r>
      <w:r w:rsidR="00911A8B">
        <w:rPr>
          <w:rFonts w:ascii="Times New Roman" w:hAnsi="Times New Roman" w:cs="Times New Roman"/>
          <w:sz w:val="24"/>
          <w:szCs w:val="24"/>
        </w:rPr>
        <w:t xml:space="preserve">i ei </w:t>
      </w:r>
      <w:r w:rsidR="00803523">
        <w:rPr>
          <w:rFonts w:ascii="Times New Roman" w:hAnsi="Times New Roman" w:cs="Times New Roman"/>
          <w:sz w:val="24"/>
          <w:szCs w:val="24"/>
        </w:rPr>
        <w:t>määra</w:t>
      </w:r>
      <w:r w:rsidR="00911A8B">
        <w:rPr>
          <w:rFonts w:ascii="Times New Roman" w:hAnsi="Times New Roman" w:cs="Times New Roman"/>
          <w:sz w:val="24"/>
          <w:szCs w:val="24"/>
        </w:rPr>
        <w:t>ta</w:t>
      </w:r>
      <w:r w:rsidR="00803523">
        <w:rPr>
          <w:rFonts w:ascii="Times New Roman" w:hAnsi="Times New Roman" w:cs="Times New Roman"/>
          <w:sz w:val="24"/>
          <w:szCs w:val="24"/>
        </w:rPr>
        <w:t xml:space="preserve">, kuid kulud tekivad vana korra alusel määratud töötutoetuste puhul. </w:t>
      </w:r>
      <w:r>
        <w:rPr>
          <w:rFonts w:ascii="Times New Roman" w:hAnsi="Times New Roman" w:cs="Times New Roman"/>
          <w:sz w:val="24"/>
          <w:szCs w:val="24"/>
        </w:rPr>
        <w:t>M</w:t>
      </w:r>
      <w:r w:rsidR="00803523" w:rsidRPr="009A5B4D">
        <w:rPr>
          <w:rFonts w:ascii="Times New Roman" w:hAnsi="Times New Roman" w:cs="Times New Roman"/>
          <w:sz w:val="24"/>
          <w:szCs w:val="24"/>
        </w:rPr>
        <w:t xml:space="preserve">uudatustest avaldab </w:t>
      </w:r>
      <w:r w:rsidR="00803523">
        <w:rPr>
          <w:rFonts w:ascii="Times New Roman" w:hAnsi="Times New Roman" w:cs="Times New Roman"/>
          <w:sz w:val="24"/>
          <w:szCs w:val="24"/>
        </w:rPr>
        <w:t>riigi</w:t>
      </w:r>
      <w:r w:rsidR="00803523" w:rsidRPr="009A5B4D">
        <w:rPr>
          <w:rFonts w:ascii="Times New Roman" w:hAnsi="Times New Roman" w:cs="Times New Roman"/>
          <w:sz w:val="24"/>
          <w:szCs w:val="24"/>
        </w:rPr>
        <w:t xml:space="preserve">eelarvele mõju </w:t>
      </w:r>
      <w:r w:rsidR="00803523">
        <w:rPr>
          <w:rFonts w:ascii="Times New Roman" w:hAnsi="Times New Roman" w:cs="Times New Roman"/>
          <w:sz w:val="24"/>
          <w:szCs w:val="24"/>
        </w:rPr>
        <w:t xml:space="preserve">töötutoetuse maksmise lõpetamine ning nende töötuna arvel olevate inimeste eest makstav sotsiaalmaks, kes ei saa töötuskindlustushüvitist. </w:t>
      </w:r>
      <w:commentRangeStart w:id="40"/>
      <w:r w:rsidR="00803523">
        <w:rPr>
          <w:rFonts w:ascii="Times New Roman" w:hAnsi="Times New Roman" w:cs="Times New Roman"/>
          <w:sz w:val="24"/>
          <w:szCs w:val="24"/>
        </w:rPr>
        <w:t>Samuti mõjutab riigieelarvet ka kohalike omavalitsuste makstav toimetulekutoetus.</w:t>
      </w:r>
      <w:commentRangeEnd w:id="40"/>
      <w:r w:rsidR="00252F95">
        <w:rPr>
          <w:rStyle w:val="Kommentaariviide"/>
        </w:rPr>
        <w:commentReference w:id="40"/>
      </w:r>
      <w:r w:rsidR="00803523">
        <w:rPr>
          <w:rFonts w:ascii="Times New Roman" w:hAnsi="Times New Roman" w:cs="Times New Roman"/>
          <w:sz w:val="24"/>
          <w:szCs w:val="24"/>
        </w:rPr>
        <w:t xml:space="preserve"> Töötukassa eelarvet mõjutavad baasmääras töötuskindlustushüvitise kehtestamine ning baasmääras hüvitise saajate eest makstav </w:t>
      </w:r>
      <w:commentRangeStart w:id="41"/>
      <w:r w:rsidR="00803523">
        <w:rPr>
          <w:rFonts w:ascii="Times New Roman" w:hAnsi="Times New Roman" w:cs="Times New Roman"/>
          <w:sz w:val="24"/>
          <w:szCs w:val="24"/>
        </w:rPr>
        <w:t>sotsiaalmaks juhul, kui otsustatakse need kulud katta töötuskindlustusvahenditest.</w:t>
      </w:r>
      <w:commentRangeEnd w:id="41"/>
      <w:r w:rsidR="00DA0EB2">
        <w:rPr>
          <w:rStyle w:val="Kommentaariviide"/>
        </w:rPr>
        <w:commentReference w:id="41"/>
      </w:r>
    </w:p>
    <w:p w14:paraId="1E3A792E" w14:textId="77777777" w:rsidR="00907449" w:rsidRDefault="00907449" w:rsidP="001444BD">
      <w:pPr>
        <w:spacing w:after="0" w:line="240" w:lineRule="auto"/>
        <w:rPr>
          <w:rFonts w:ascii="Times New Roman" w:hAnsi="Times New Roman" w:cs="Times New Roman"/>
          <w:sz w:val="24"/>
          <w:szCs w:val="24"/>
        </w:rPr>
      </w:pPr>
    </w:p>
    <w:p w14:paraId="312A37C4" w14:textId="0DCD09C7" w:rsidR="00803523" w:rsidRDefault="00803523" w:rsidP="0080473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Töötukassa prognoosi alusel väheneksid töötutoetuse maksmise lõpetamisel töötutoetuse kulud riigieelarves 2025. aastal </w:t>
      </w:r>
      <w:r w:rsidRPr="00804730">
        <w:rPr>
          <w:rFonts w:ascii="Times New Roman" w:hAnsi="Times New Roman" w:cs="Times New Roman"/>
          <w:i/>
          <w:iCs/>
          <w:sz w:val="24"/>
          <w:szCs w:val="24"/>
        </w:rPr>
        <w:t>ca</w:t>
      </w:r>
      <w:r>
        <w:rPr>
          <w:rFonts w:ascii="Times New Roman" w:hAnsi="Times New Roman" w:cs="Times New Roman"/>
          <w:sz w:val="24"/>
          <w:szCs w:val="24"/>
        </w:rPr>
        <w:t xml:space="preserve"> 11,3 miljoni euro võrra ning aastatel 2026</w:t>
      </w:r>
      <w:r w:rsidR="008F65EF" w:rsidRPr="0011091E">
        <w:rPr>
          <w:rFonts w:ascii="Times New Roman" w:hAnsi="Times New Roman" w:cs="Times New Roman"/>
          <w:sz w:val="24"/>
          <w:szCs w:val="24"/>
          <w:lang w:eastAsia="et-EE"/>
        </w:rPr>
        <w:t>–</w:t>
      </w:r>
      <w:r>
        <w:rPr>
          <w:rFonts w:ascii="Times New Roman" w:hAnsi="Times New Roman" w:cs="Times New Roman"/>
          <w:sz w:val="24"/>
          <w:szCs w:val="24"/>
        </w:rPr>
        <w:t xml:space="preserve">2028 </w:t>
      </w:r>
      <w:r w:rsidRPr="00804730">
        <w:rPr>
          <w:rFonts w:ascii="Times New Roman" w:hAnsi="Times New Roman" w:cs="Times New Roman"/>
          <w:i/>
          <w:iCs/>
          <w:sz w:val="24"/>
          <w:szCs w:val="24"/>
        </w:rPr>
        <w:t>ca</w:t>
      </w:r>
      <w:r>
        <w:rPr>
          <w:rFonts w:ascii="Times New Roman" w:hAnsi="Times New Roman" w:cs="Times New Roman"/>
          <w:sz w:val="24"/>
          <w:szCs w:val="24"/>
        </w:rPr>
        <w:t xml:space="preserve"> 51,5</w:t>
      </w:r>
      <w:r w:rsidR="008F65EF" w:rsidRPr="0011091E">
        <w:rPr>
          <w:rFonts w:ascii="Times New Roman" w:hAnsi="Times New Roman" w:cs="Times New Roman"/>
          <w:sz w:val="24"/>
          <w:szCs w:val="24"/>
          <w:lang w:eastAsia="et-EE"/>
        </w:rPr>
        <w:t>–</w:t>
      </w:r>
      <w:r>
        <w:rPr>
          <w:rFonts w:ascii="Times New Roman" w:hAnsi="Times New Roman" w:cs="Times New Roman"/>
          <w:sz w:val="24"/>
          <w:szCs w:val="24"/>
        </w:rPr>
        <w:t xml:space="preserve">60,3 miljoni euro võrra. Töötuna </w:t>
      </w:r>
      <w:proofErr w:type="spellStart"/>
      <w:r>
        <w:rPr>
          <w:rFonts w:ascii="Times New Roman" w:hAnsi="Times New Roman" w:cs="Times New Roman"/>
          <w:sz w:val="24"/>
          <w:szCs w:val="24"/>
        </w:rPr>
        <w:t>arvelolijate</w:t>
      </w:r>
      <w:proofErr w:type="spellEnd"/>
      <w:r>
        <w:rPr>
          <w:rFonts w:ascii="Times New Roman" w:hAnsi="Times New Roman" w:cs="Times New Roman"/>
          <w:sz w:val="24"/>
          <w:szCs w:val="24"/>
        </w:rPr>
        <w:t xml:space="preserve"> eest makstava sotsiaalmaksu </w:t>
      </w:r>
      <w:r w:rsidR="00911A8B">
        <w:rPr>
          <w:rFonts w:ascii="Times New Roman" w:hAnsi="Times New Roman" w:cs="Times New Roman"/>
          <w:sz w:val="24"/>
          <w:szCs w:val="24"/>
        </w:rPr>
        <w:t xml:space="preserve">arvelt </w:t>
      </w:r>
      <w:r>
        <w:rPr>
          <w:rFonts w:ascii="Times New Roman" w:hAnsi="Times New Roman" w:cs="Times New Roman"/>
          <w:sz w:val="24"/>
          <w:szCs w:val="24"/>
        </w:rPr>
        <w:t xml:space="preserve">väheneksid riigieelarve kulud 2025. aastal </w:t>
      </w:r>
      <w:r w:rsidRPr="00804730">
        <w:rPr>
          <w:rFonts w:ascii="Times New Roman" w:hAnsi="Times New Roman" w:cs="Times New Roman"/>
          <w:i/>
          <w:iCs/>
          <w:sz w:val="24"/>
          <w:szCs w:val="24"/>
        </w:rPr>
        <w:t>ca</w:t>
      </w:r>
      <w:r>
        <w:rPr>
          <w:rFonts w:ascii="Times New Roman" w:hAnsi="Times New Roman" w:cs="Times New Roman"/>
          <w:sz w:val="24"/>
          <w:szCs w:val="24"/>
        </w:rPr>
        <w:t xml:space="preserve"> 1,2 miljoni euro võrra ning aastatel 2026</w:t>
      </w:r>
      <w:r w:rsidR="008F65EF" w:rsidRPr="0011091E">
        <w:rPr>
          <w:rFonts w:ascii="Times New Roman" w:hAnsi="Times New Roman" w:cs="Times New Roman"/>
          <w:sz w:val="24"/>
          <w:szCs w:val="24"/>
          <w:lang w:eastAsia="et-EE"/>
        </w:rPr>
        <w:t>–</w:t>
      </w:r>
      <w:r>
        <w:rPr>
          <w:rFonts w:ascii="Times New Roman" w:hAnsi="Times New Roman" w:cs="Times New Roman"/>
          <w:sz w:val="24"/>
          <w:szCs w:val="24"/>
        </w:rPr>
        <w:t xml:space="preserve">2028 </w:t>
      </w:r>
      <w:r w:rsidRPr="00804730">
        <w:rPr>
          <w:rFonts w:ascii="Times New Roman" w:hAnsi="Times New Roman" w:cs="Times New Roman"/>
          <w:i/>
          <w:iCs/>
          <w:sz w:val="24"/>
          <w:szCs w:val="24"/>
        </w:rPr>
        <w:t>ca</w:t>
      </w:r>
      <w:r>
        <w:rPr>
          <w:rFonts w:ascii="Times New Roman" w:hAnsi="Times New Roman" w:cs="Times New Roman"/>
          <w:sz w:val="24"/>
          <w:szCs w:val="24"/>
        </w:rPr>
        <w:t xml:space="preserve"> 5,4</w:t>
      </w:r>
      <w:r w:rsidR="008F65EF" w:rsidRPr="0011091E">
        <w:rPr>
          <w:rFonts w:ascii="Times New Roman" w:hAnsi="Times New Roman" w:cs="Times New Roman"/>
          <w:sz w:val="24"/>
          <w:szCs w:val="24"/>
          <w:lang w:eastAsia="et-EE"/>
        </w:rPr>
        <w:t>–</w:t>
      </w:r>
      <w:r>
        <w:rPr>
          <w:rFonts w:ascii="Times New Roman" w:hAnsi="Times New Roman" w:cs="Times New Roman"/>
          <w:sz w:val="24"/>
          <w:szCs w:val="24"/>
        </w:rPr>
        <w:t xml:space="preserve">6,3 </w:t>
      </w:r>
      <w:r>
        <w:rPr>
          <w:rFonts w:ascii="Times New Roman" w:hAnsi="Times New Roman" w:cs="Times New Roman"/>
          <w:sz w:val="24"/>
          <w:szCs w:val="24"/>
        </w:rPr>
        <w:lastRenderedPageBreak/>
        <w:t>miljoni euro võrra. Töötutoetuse maksmise lõpetamine ning ühele töötuskindlustusstaažist sõltuvale töötushüvitise süsteemile üle</w:t>
      </w:r>
      <w:r w:rsidR="00CC2883">
        <w:rPr>
          <w:rFonts w:ascii="Times New Roman" w:hAnsi="Times New Roman" w:cs="Times New Roman"/>
          <w:sz w:val="24"/>
          <w:szCs w:val="24"/>
        </w:rPr>
        <w:t>minek</w:t>
      </w:r>
      <w:r>
        <w:rPr>
          <w:rFonts w:ascii="Times New Roman" w:hAnsi="Times New Roman" w:cs="Times New Roman"/>
          <w:sz w:val="24"/>
          <w:szCs w:val="24"/>
        </w:rPr>
        <w:t xml:space="preserve"> </w:t>
      </w:r>
      <w:r w:rsidRPr="009A5B4D">
        <w:rPr>
          <w:rFonts w:ascii="Times New Roman" w:hAnsi="Times New Roman" w:cs="Times New Roman"/>
          <w:sz w:val="24"/>
          <w:szCs w:val="24"/>
        </w:rPr>
        <w:t>eelda</w:t>
      </w:r>
      <w:r>
        <w:rPr>
          <w:rFonts w:ascii="Times New Roman" w:hAnsi="Times New Roman" w:cs="Times New Roman"/>
          <w:sz w:val="24"/>
          <w:szCs w:val="24"/>
        </w:rPr>
        <w:t>b uue baasmääras töötuskindlustushüvitise rahastamises kokku leppimist.</w:t>
      </w:r>
    </w:p>
    <w:p w14:paraId="787F9C02" w14:textId="77777777" w:rsidR="00907449" w:rsidRDefault="00907449" w:rsidP="001444BD">
      <w:pPr>
        <w:spacing w:after="0" w:line="240" w:lineRule="auto"/>
        <w:rPr>
          <w:rFonts w:ascii="Times New Roman" w:hAnsi="Times New Roman" w:cs="Times New Roman"/>
          <w:sz w:val="24"/>
          <w:szCs w:val="24"/>
        </w:rPr>
      </w:pPr>
    </w:p>
    <w:p w14:paraId="3BAA22A9" w14:textId="63506D0A" w:rsidR="00803523" w:rsidRDefault="00803523" w:rsidP="0080473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Baasmääras töötuskindlustushüvitise kehtestamise tõttu kasvavad töötukassa kulud 2025. aastal </w:t>
      </w:r>
      <w:r w:rsidRPr="00804730">
        <w:rPr>
          <w:rFonts w:ascii="Times New Roman" w:hAnsi="Times New Roman" w:cs="Times New Roman"/>
          <w:i/>
          <w:iCs/>
          <w:sz w:val="24"/>
          <w:szCs w:val="24"/>
        </w:rPr>
        <w:t>ca</w:t>
      </w:r>
      <w:r>
        <w:rPr>
          <w:rFonts w:ascii="Times New Roman" w:hAnsi="Times New Roman" w:cs="Times New Roman"/>
          <w:sz w:val="24"/>
          <w:szCs w:val="24"/>
        </w:rPr>
        <w:t xml:space="preserve"> 23,2 miljoni euro võrra ning aastatel 2026</w:t>
      </w:r>
      <w:r w:rsidR="008F65EF" w:rsidRPr="0011091E">
        <w:rPr>
          <w:rFonts w:ascii="Times New Roman" w:hAnsi="Times New Roman" w:cs="Times New Roman"/>
          <w:sz w:val="24"/>
          <w:szCs w:val="24"/>
          <w:lang w:eastAsia="et-EE"/>
        </w:rPr>
        <w:t>–</w:t>
      </w:r>
      <w:r>
        <w:rPr>
          <w:rFonts w:ascii="Times New Roman" w:hAnsi="Times New Roman" w:cs="Times New Roman"/>
          <w:sz w:val="24"/>
          <w:szCs w:val="24"/>
        </w:rPr>
        <w:t xml:space="preserve">2028 </w:t>
      </w:r>
      <w:r w:rsidRPr="00804730">
        <w:rPr>
          <w:rFonts w:ascii="Times New Roman" w:hAnsi="Times New Roman" w:cs="Times New Roman"/>
          <w:i/>
          <w:iCs/>
          <w:sz w:val="24"/>
          <w:szCs w:val="24"/>
        </w:rPr>
        <w:t>ca</w:t>
      </w:r>
      <w:r>
        <w:rPr>
          <w:rFonts w:ascii="Times New Roman" w:hAnsi="Times New Roman" w:cs="Times New Roman"/>
          <w:sz w:val="24"/>
          <w:szCs w:val="24"/>
        </w:rPr>
        <w:t xml:space="preserve"> 41,5</w:t>
      </w:r>
      <w:r w:rsidR="008F65EF" w:rsidRPr="0011091E">
        <w:rPr>
          <w:rFonts w:ascii="Times New Roman" w:hAnsi="Times New Roman" w:cs="Times New Roman"/>
          <w:sz w:val="24"/>
          <w:szCs w:val="24"/>
          <w:lang w:eastAsia="et-EE"/>
        </w:rPr>
        <w:t>–</w:t>
      </w:r>
      <w:r w:rsidRPr="00840EB3">
        <w:rPr>
          <w:rFonts w:ascii="Times New Roman" w:hAnsi="Times New Roman" w:cs="Times New Roman"/>
          <w:sz w:val="24"/>
          <w:szCs w:val="24"/>
        </w:rPr>
        <w:t>4</w:t>
      </w:r>
      <w:r>
        <w:rPr>
          <w:rFonts w:ascii="Times New Roman" w:hAnsi="Times New Roman" w:cs="Times New Roman"/>
          <w:sz w:val="24"/>
          <w:szCs w:val="24"/>
        </w:rPr>
        <w:t>7,5 miljoni euro võrra. Baasmääras hüvitise saajate eest makstava sotsiaalmaksu tõttu kasvavad töötukassa kulud 2025.</w:t>
      </w:r>
      <w:r w:rsidR="00AF207C">
        <w:rPr>
          <w:rFonts w:ascii="Times New Roman" w:hAnsi="Times New Roman" w:cs="Times New Roman"/>
          <w:sz w:val="24"/>
          <w:szCs w:val="24"/>
        </w:rPr>
        <w:t> </w:t>
      </w:r>
      <w:r>
        <w:rPr>
          <w:rFonts w:ascii="Times New Roman" w:hAnsi="Times New Roman" w:cs="Times New Roman"/>
          <w:sz w:val="24"/>
          <w:szCs w:val="24"/>
        </w:rPr>
        <w:t xml:space="preserve">aastal </w:t>
      </w:r>
      <w:r w:rsidRPr="00804730">
        <w:rPr>
          <w:rFonts w:ascii="Times New Roman" w:hAnsi="Times New Roman" w:cs="Times New Roman"/>
          <w:i/>
          <w:iCs/>
          <w:sz w:val="24"/>
          <w:szCs w:val="24"/>
        </w:rPr>
        <w:t>ca</w:t>
      </w:r>
      <w:r>
        <w:rPr>
          <w:rFonts w:ascii="Times New Roman" w:hAnsi="Times New Roman" w:cs="Times New Roman"/>
          <w:sz w:val="24"/>
          <w:szCs w:val="24"/>
        </w:rPr>
        <w:t xml:space="preserve"> 3 miljoni euro võrra ning aastatel 2026</w:t>
      </w:r>
      <w:r w:rsidR="008F65EF" w:rsidRPr="0011091E">
        <w:rPr>
          <w:rFonts w:ascii="Times New Roman" w:hAnsi="Times New Roman" w:cs="Times New Roman"/>
          <w:sz w:val="24"/>
          <w:szCs w:val="24"/>
          <w:lang w:eastAsia="et-EE"/>
        </w:rPr>
        <w:t>–</w:t>
      </w:r>
      <w:r>
        <w:rPr>
          <w:rFonts w:ascii="Times New Roman" w:hAnsi="Times New Roman" w:cs="Times New Roman"/>
          <w:sz w:val="24"/>
          <w:szCs w:val="24"/>
        </w:rPr>
        <w:t xml:space="preserve">2028 </w:t>
      </w:r>
      <w:r w:rsidRPr="00804730">
        <w:rPr>
          <w:rFonts w:ascii="Times New Roman" w:hAnsi="Times New Roman" w:cs="Times New Roman"/>
          <w:i/>
          <w:iCs/>
          <w:sz w:val="24"/>
          <w:szCs w:val="24"/>
        </w:rPr>
        <w:t>ca</w:t>
      </w:r>
      <w:r>
        <w:rPr>
          <w:rFonts w:ascii="Times New Roman" w:hAnsi="Times New Roman" w:cs="Times New Roman"/>
          <w:sz w:val="24"/>
          <w:szCs w:val="24"/>
        </w:rPr>
        <w:t xml:space="preserve"> 5,4</w:t>
      </w:r>
      <w:r w:rsidR="008F65EF" w:rsidRPr="0011091E">
        <w:rPr>
          <w:rFonts w:ascii="Times New Roman" w:hAnsi="Times New Roman" w:cs="Times New Roman"/>
          <w:sz w:val="24"/>
          <w:szCs w:val="24"/>
          <w:lang w:eastAsia="et-EE"/>
        </w:rPr>
        <w:t>–</w:t>
      </w:r>
      <w:r>
        <w:rPr>
          <w:rFonts w:ascii="Times New Roman" w:hAnsi="Times New Roman" w:cs="Times New Roman"/>
          <w:sz w:val="24"/>
          <w:szCs w:val="24"/>
        </w:rPr>
        <w:t>6,2 miljoni euro võrra.</w:t>
      </w:r>
      <w:r>
        <w:rPr>
          <w:rFonts w:ascii="Times New Roman" w:hAnsi="Times New Roman" w:cs="Times New Roman"/>
          <w:bCs/>
          <w:sz w:val="24"/>
          <w:szCs w:val="24"/>
        </w:rPr>
        <w:t xml:space="preserve"> </w:t>
      </w:r>
      <w:r w:rsidR="003F7A38" w:rsidRPr="003F7A38">
        <w:rPr>
          <w:rFonts w:ascii="Times New Roman" w:hAnsi="Times New Roman" w:cs="Times New Roman"/>
          <w:bCs/>
          <w:sz w:val="24"/>
          <w:szCs w:val="24"/>
        </w:rPr>
        <w:t xml:space="preserve">Kulude prognoosis ei ole arvestatud käitumusliku mõjuga, mida planeeritud muudatused võivad kaasa tuua. </w:t>
      </w:r>
      <w:r w:rsidRPr="005A5642">
        <w:rPr>
          <w:rFonts w:ascii="Times New Roman" w:hAnsi="Times New Roman" w:cs="Times New Roman"/>
          <w:bCs/>
          <w:sz w:val="24"/>
          <w:szCs w:val="24"/>
        </w:rPr>
        <w:t>Muudatusega kaasnev töötuskindlustusvahendite kulude kasv eeldab</w:t>
      </w:r>
      <w:r>
        <w:rPr>
          <w:rFonts w:ascii="Times New Roman" w:hAnsi="Times New Roman" w:cs="Times New Roman"/>
          <w:bCs/>
          <w:sz w:val="24"/>
          <w:szCs w:val="24"/>
        </w:rPr>
        <w:t xml:space="preserve"> töötuskindlustusvahendite jätkusuutlikkuse tagamiseks ja seadusest tulenevate ülesannete täitmiseks valikute tegemist töötukassa nõukogu poolt, sh</w:t>
      </w:r>
      <w:r w:rsidR="00804730">
        <w:rPr>
          <w:rFonts w:ascii="Times New Roman" w:hAnsi="Times New Roman" w:cs="Times New Roman"/>
          <w:bCs/>
          <w:sz w:val="24"/>
          <w:szCs w:val="24"/>
        </w:rPr>
        <w:t xml:space="preserve"> võimalikku</w:t>
      </w:r>
      <w:r>
        <w:rPr>
          <w:rFonts w:ascii="Times New Roman" w:hAnsi="Times New Roman" w:cs="Times New Roman"/>
          <w:bCs/>
          <w:sz w:val="24"/>
          <w:szCs w:val="24"/>
        </w:rPr>
        <w:t xml:space="preserve"> otsust tõsta töötuskindlustusmakse määra</w:t>
      </w:r>
      <w:r w:rsidRPr="00C83B74">
        <w:rPr>
          <w:rFonts w:ascii="Times New Roman" w:hAnsi="Times New Roman" w:cs="Times New Roman"/>
          <w:bCs/>
          <w:sz w:val="24"/>
          <w:szCs w:val="24"/>
        </w:rPr>
        <w:t>.</w:t>
      </w:r>
      <w:r>
        <w:rPr>
          <w:rFonts w:ascii="Times New Roman" w:hAnsi="Times New Roman" w:cs="Times New Roman"/>
          <w:bCs/>
          <w:sz w:val="24"/>
          <w:szCs w:val="24"/>
        </w:rPr>
        <w:t xml:space="preserve"> </w:t>
      </w:r>
      <w:commentRangeStart w:id="42"/>
      <w:r>
        <w:rPr>
          <w:rFonts w:ascii="Times New Roman" w:hAnsi="Times New Roman" w:cs="Times New Roman"/>
          <w:sz w:val="24"/>
          <w:szCs w:val="24"/>
        </w:rPr>
        <w:t xml:space="preserve">Toimetulekutoetust vajavate leibkondade arvu kasvu tõttu kasvavad 2025. aastal toimetulekutoetuse kulud </w:t>
      </w:r>
      <w:r w:rsidRPr="00804730">
        <w:rPr>
          <w:rFonts w:ascii="Times New Roman" w:hAnsi="Times New Roman" w:cs="Times New Roman"/>
          <w:i/>
          <w:iCs/>
          <w:sz w:val="24"/>
          <w:szCs w:val="24"/>
        </w:rPr>
        <w:t>ca</w:t>
      </w:r>
      <w:r>
        <w:rPr>
          <w:rFonts w:ascii="Times New Roman" w:hAnsi="Times New Roman" w:cs="Times New Roman"/>
          <w:sz w:val="24"/>
          <w:szCs w:val="24"/>
        </w:rPr>
        <w:t xml:space="preserve"> 1 miljoni euro võrra ning aastatel 2026</w:t>
      </w:r>
      <w:r w:rsidR="008F65EF" w:rsidRPr="0011091E">
        <w:rPr>
          <w:rFonts w:ascii="Times New Roman" w:hAnsi="Times New Roman" w:cs="Times New Roman"/>
          <w:sz w:val="24"/>
          <w:szCs w:val="24"/>
          <w:lang w:eastAsia="et-EE"/>
        </w:rPr>
        <w:t>–</w:t>
      </w:r>
      <w:r>
        <w:rPr>
          <w:rFonts w:ascii="Times New Roman" w:hAnsi="Times New Roman" w:cs="Times New Roman"/>
          <w:sz w:val="24"/>
          <w:szCs w:val="24"/>
        </w:rPr>
        <w:t xml:space="preserve">2028 </w:t>
      </w:r>
      <w:r w:rsidRPr="00804730">
        <w:rPr>
          <w:rFonts w:ascii="Times New Roman" w:hAnsi="Times New Roman" w:cs="Times New Roman"/>
          <w:i/>
          <w:iCs/>
          <w:sz w:val="24"/>
          <w:szCs w:val="24"/>
        </w:rPr>
        <w:t>ca</w:t>
      </w:r>
      <w:r>
        <w:rPr>
          <w:rFonts w:ascii="Times New Roman" w:hAnsi="Times New Roman" w:cs="Times New Roman"/>
          <w:sz w:val="24"/>
          <w:szCs w:val="24"/>
        </w:rPr>
        <w:t xml:space="preserve"> 1,7 miljoni euro võrra.</w:t>
      </w:r>
      <w:commentRangeEnd w:id="42"/>
      <w:r w:rsidR="000B7CF1">
        <w:rPr>
          <w:rStyle w:val="Kommentaariviide"/>
        </w:rPr>
        <w:commentReference w:id="42"/>
      </w:r>
    </w:p>
    <w:p w14:paraId="2CFA0E77" w14:textId="77777777" w:rsidR="00907449" w:rsidRDefault="00907449" w:rsidP="001444BD">
      <w:pPr>
        <w:spacing w:after="0" w:line="240" w:lineRule="auto"/>
        <w:rPr>
          <w:rFonts w:ascii="Times New Roman" w:hAnsi="Times New Roman" w:cs="Times New Roman"/>
          <w:b/>
          <w:sz w:val="24"/>
          <w:szCs w:val="24"/>
        </w:rPr>
      </w:pPr>
    </w:p>
    <w:p w14:paraId="6756F3B6" w14:textId="22C6500F" w:rsidR="002F6F27" w:rsidRPr="00A630E5" w:rsidRDefault="00E13AA2" w:rsidP="001444BD">
      <w:pPr>
        <w:spacing w:after="0" w:line="240" w:lineRule="auto"/>
        <w:rPr>
          <w:rFonts w:ascii="Times New Roman" w:hAnsi="Times New Roman" w:cs="Times New Roman"/>
          <w:b/>
          <w:sz w:val="24"/>
          <w:szCs w:val="24"/>
        </w:rPr>
      </w:pPr>
      <w:r>
        <w:rPr>
          <w:rFonts w:ascii="Times New Roman" w:hAnsi="Times New Roman" w:cs="Times New Roman"/>
          <w:b/>
          <w:sz w:val="24"/>
          <w:szCs w:val="24"/>
        </w:rPr>
        <w:t>8</w:t>
      </w:r>
      <w:r w:rsidR="002F6F27" w:rsidRPr="00A630E5">
        <w:rPr>
          <w:rFonts w:ascii="Times New Roman" w:hAnsi="Times New Roman" w:cs="Times New Roman"/>
          <w:b/>
          <w:sz w:val="24"/>
          <w:szCs w:val="24"/>
        </w:rPr>
        <w:t>. Rakendusaktid</w:t>
      </w:r>
    </w:p>
    <w:p w14:paraId="0DD06E61" w14:textId="77777777" w:rsidR="002F6F27" w:rsidRPr="00A630E5" w:rsidRDefault="002F6F27" w:rsidP="001444BD">
      <w:pPr>
        <w:spacing w:after="0" w:line="240" w:lineRule="auto"/>
        <w:rPr>
          <w:rFonts w:ascii="Times New Roman" w:hAnsi="Times New Roman" w:cs="Times New Roman"/>
          <w:b/>
          <w:sz w:val="24"/>
          <w:szCs w:val="24"/>
        </w:rPr>
      </w:pPr>
    </w:p>
    <w:p w14:paraId="4927366C" w14:textId="77777777" w:rsidR="006A582C" w:rsidRPr="00A630E5" w:rsidRDefault="006A582C" w:rsidP="001444BD">
      <w:pPr>
        <w:spacing w:after="0" w:line="240" w:lineRule="auto"/>
        <w:rPr>
          <w:rFonts w:ascii="Times New Roman" w:hAnsi="Times New Roman" w:cs="Times New Roman"/>
          <w:bCs/>
          <w:sz w:val="24"/>
          <w:szCs w:val="24"/>
        </w:rPr>
      </w:pPr>
      <w:r w:rsidRPr="00A630E5">
        <w:rPr>
          <w:rFonts w:ascii="Times New Roman" w:hAnsi="Times New Roman" w:cs="Times New Roman"/>
          <w:bCs/>
          <w:sz w:val="24"/>
          <w:szCs w:val="24"/>
        </w:rPr>
        <w:t>Uusi rakendusakte ei kehtestata.</w:t>
      </w:r>
    </w:p>
    <w:p w14:paraId="4EE647F9" w14:textId="77777777" w:rsidR="006A582C" w:rsidRPr="00A630E5" w:rsidRDefault="006A582C" w:rsidP="001444BD">
      <w:pPr>
        <w:spacing w:after="0" w:line="240" w:lineRule="auto"/>
        <w:rPr>
          <w:rFonts w:ascii="Times New Roman" w:hAnsi="Times New Roman" w:cs="Times New Roman"/>
          <w:b/>
          <w:sz w:val="24"/>
          <w:szCs w:val="24"/>
        </w:rPr>
      </w:pPr>
    </w:p>
    <w:p w14:paraId="18FB8A04" w14:textId="13B38EE4" w:rsidR="006A582C" w:rsidRPr="00A630E5" w:rsidRDefault="006A582C" w:rsidP="001444BD">
      <w:pPr>
        <w:spacing w:after="0" w:line="240" w:lineRule="auto"/>
        <w:rPr>
          <w:rFonts w:ascii="Times New Roman" w:hAnsi="Times New Roman" w:cs="Times New Roman"/>
          <w:sz w:val="24"/>
          <w:szCs w:val="24"/>
        </w:rPr>
      </w:pPr>
      <w:r w:rsidRPr="00A630E5">
        <w:rPr>
          <w:rFonts w:ascii="Times New Roman" w:hAnsi="Times New Roman" w:cs="Times New Roman"/>
          <w:sz w:val="24"/>
          <w:szCs w:val="24"/>
        </w:rPr>
        <w:t xml:space="preserve">Eelnõu § 1 punkti </w:t>
      </w:r>
      <w:r w:rsidR="0047535A" w:rsidRPr="00A630E5">
        <w:rPr>
          <w:rFonts w:ascii="Times New Roman" w:hAnsi="Times New Roman" w:cs="Times New Roman"/>
          <w:sz w:val="24"/>
          <w:szCs w:val="24"/>
        </w:rPr>
        <w:t xml:space="preserve">19 </w:t>
      </w:r>
      <w:r w:rsidRPr="00A630E5">
        <w:rPr>
          <w:rFonts w:ascii="Times New Roman" w:hAnsi="Times New Roman" w:cs="Times New Roman"/>
          <w:sz w:val="24"/>
          <w:szCs w:val="24"/>
        </w:rPr>
        <w:t xml:space="preserve">jõustumisel </w:t>
      </w:r>
      <w:r w:rsidR="00BB22B0">
        <w:rPr>
          <w:rFonts w:ascii="Times New Roman" w:hAnsi="Times New Roman" w:cs="Times New Roman"/>
          <w:sz w:val="24"/>
          <w:szCs w:val="24"/>
        </w:rPr>
        <w:t>muutub</w:t>
      </w:r>
      <w:r w:rsidR="00BB22B0" w:rsidRPr="00A630E5">
        <w:rPr>
          <w:rFonts w:ascii="Times New Roman" w:hAnsi="Times New Roman" w:cs="Times New Roman"/>
          <w:sz w:val="24"/>
          <w:szCs w:val="24"/>
        </w:rPr>
        <w:t xml:space="preserve"> </w:t>
      </w:r>
      <w:r w:rsidRPr="00A630E5">
        <w:rPr>
          <w:rFonts w:ascii="Times New Roman" w:hAnsi="Times New Roman" w:cs="Times New Roman"/>
          <w:sz w:val="24"/>
          <w:szCs w:val="24"/>
        </w:rPr>
        <w:t xml:space="preserve">kehtetuks </w:t>
      </w:r>
      <w:proofErr w:type="spellStart"/>
      <w:r w:rsidRPr="00A630E5">
        <w:rPr>
          <w:rFonts w:ascii="Times New Roman" w:hAnsi="Times New Roman" w:cs="Times New Roman"/>
          <w:sz w:val="24"/>
          <w:szCs w:val="24"/>
        </w:rPr>
        <w:t>TKindlS</w:t>
      </w:r>
      <w:proofErr w:type="spellEnd"/>
      <w:r w:rsidR="00907449">
        <w:rPr>
          <w:rFonts w:ascii="Times New Roman" w:hAnsi="Times New Roman" w:cs="Times New Roman"/>
          <w:sz w:val="24"/>
          <w:szCs w:val="24"/>
        </w:rPr>
        <w:t>-i</w:t>
      </w:r>
      <w:r w:rsidRPr="00A630E5">
        <w:rPr>
          <w:rFonts w:ascii="Times New Roman" w:hAnsi="Times New Roman" w:cs="Times New Roman"/>
          <w:sz w:val="24"/>
          <w:szCs w:val="24"/>
        </w:rPr>
        <w:t xml:space="preserve"> § 10 lõike 1 alusel kehtestatud sotsiaalministri 08.04.2009 määrus nr 31 „</w:t>
      </w:r>
      <w:hyperlink r:id="rId41" w:history="1">
        <w:r w:rsidRPr="00A630E5">
          <w:rPr>
            <w:rStyle w:val="Hperlink"/>
            <w:rFonts w:ascii="Times New Roman" w:hAnsi="Times New Roman" w:cs="Times New Roman"/>
            <w:sz w:val="24"/>
            <w:szCs w:val="24"/>
          </w:rPr>
          <w:t>Töötuskindlustushüvitise taotlemise avaldusele kantavate andmete ning avaldusele lisatavate dokumentide loetelu</w:t>
        </w:r>
      </w:hyperlink>
      <w:r w:rsidRPr="00A630E5">
        <w:rPr>
          <w:rFonts w:ascii="Times New Roman" w:hAnsi="Times New Roman" w:cs="Times New Roman"/>
          <w:sz w:val="24"/>
          <w:szCs w:val="24"/>
        </w:rPr>
        <w:t xml:space="preserve">“ </w:t>
      </w:r>
      <w:r w:rsidRPr="00A630E5">
        <w:rPr>
          <w:rFonts w:ascii="Times New Roman" w:hAnsi="Times New Roman" w:cs="Times New Roman"/>
          <w:color w:val="202020"/>
          <w:sz w:val="24"/>
          <w:szCs w:val="24"/>
          <w:shd w:val="clear" w:color="auto" w:fill="FFFFFF"/>
        </w:rPr>
        <w:t>(RTL 2009, 35, 459)</w:t>
      </w:r>
      <w:r w:rsidRPr="00A630E5">
        <w:rPr>
          <w:rStyle w:val="Allmrkuseviide"/>
          <w:rFonts w:ascii="Times New Roman" w:hAnsi="Times New Roman" w:cs="Times New Roman"/>
          <w:color w:val="202020"/>
          <w:sz w:val="24"/>
          <w:szCs w:val="24"/>
          <w:shd w:val="clear" w:color="auto" w:fill="FFFFFF"/>
        </w:rPr>
        <w:footnoteReference w:id="34"/>
      </w:r>
      <w:r w:rsidRPr="00A630E5">
        <w:rPr>
          <w:rFonts w:ascii="Times New Roman" w:hAnsi="Times New Roman" w:cs="Times New Roman"/>
          <w:color w:val="202020"/>
          <w:sz w:val="24"/>
          <w:szCs w:val="24"/>
          <w:shd w:val="clear" w:color="auto" w:fill="FFFFFF"/>
        </w:rPr>
        <w:t>.</w:t>
      </w:r>
    </w:p>
    <w:p w14:paraId="3249C9B9" w14:textId="0A6E222A" w:rsidR="006C35F5" w:rsidRPr="0011091E" w:rsidRDefault="006C35F5" w:rsidP="001444BD">
      <w:pPr>
        <w:spacing w:after="0" w:line="240" w:lineRule="auto"/>
        <w:rPr>
          <w:rFonts w:ascii="Times New Roman" w:hAnsi="Times New Roman" w:cs="Times New Roman"/>
          <w:b/>
          <w:sz w:val="24"/>
          <w:szCs w:val="24"/>
        </w:rPr>
      </w:pPr>
    </w:p>
    <w:p w14:paraId="0A20AA76" w14:textId="26950A6F" w:rsidR="002F6F27" w:rsidRDefault="00E13AA2" w:rsidP="001444BD">
      <w:pPr>
        <w:keepNext/>
        <w:spacing w:after="0" w:line="240" w:lineRule="auto"/>
        <w:rPr>
          <w:rFonts w:ascii="Times New Roman" w:hAnsi="Times New Roman" w:cs="Times New Roman"/>
          <w:b/>
          <w:sz w:val="24"/>
          <w:szCs w:val="24"/>
        </w:rPr>
      </w:pPr>
      <w:r w:rsidRPr="00444875">
        <w:rPr>
          <w:rFonts w:ascii="Times New Roman" w:hAnsi="Times New Roman" w:cs="Times New Roman"/>
          <w:b/>
          <w:sz w:val="24"/>
          <w:szCs w:val="24"/>
        </w:rPr>
        <w:t>9</w:t>
      </w:r>
      <w:r w:rsidR="002F6F27" w:rsidRPr="00444875">
        <w:rPr>
          <w:rFonts w:ascii="Times New Roman" w:hAnsi="Times New Roman" w:cs="Times New Roman"/>
          <w:b/>
          <w:sz w:val="24"/>
          <w:szCs w:val="24"/>
        </w:rPr>
        <w:t>. Seaduse jõustumine</w:t>
      </w:r>
    </w:p>
    <w:p w14:paraId="063CE0D7" w14:textId="77777777" w:rsidR="003731AA" w:rsidRPr="0011091E" w:rsidRDefault="003731AA" w:rsidP="001444BD">
      <w:pPr>
        <w:keepNext/>
        <w:spacing w:after="0" w:line="240" w:lineRule="auto"/>
        <w:rPr>
          <w:rFonts w:ascii="Times New Roman" w:hAnsi="Times New Roman" w:cs="Times New Roman"/>
          <w:b/>
          <w:sz w:val="24"/>
          <w:szCs w:val="24"/>
        </w:rPr>
      </w:pPr>
    </w:p>
    <w:p w14:paraId="1F6302E2" w14:textId="7B2F24D4" w:rsidR="00234F03" w:rsidRDefault="00444875" w:rsidP="001444BD">
      <w:pPr>
        <w:keepNext/>
        <w:spacing w:after="0" w:line="240" w:lineRule="auto"/>
        <w:rPr>
          <w:rFonts w:ascii="Times New Roman" w:hAnsi="Times New Roman" w:cs="Times New Roman"/>
          <w:sz w:val="24"/>
          <w:szCs w:val="24"/>
        </w:rPr>
      </w:pPr>
      <w:r w:rsidRPr="00444875">
        <w:rPr>
          <w:rFonts w:ascii="Times New Roman" w:hAnsi="Times New Roman" w:cs="Times New Roman"/>
          <w:sz w:val="24"/>
          <w:szCs w:val="24"/>
        </w:rPr>
        <w:t>Käesoleva seaduse § 1 punktid 1−6, 8−11, 13, 15</w:t>
      </w:r>
      <w:r w:rsidR="00961ED2">
        <w:rPr>
          <w:rFonts w:ascii="Times New Roman" w:hAnsi="Times New Roman" w:cs="Times New Roman"/>
          <w:sz w:val="24"/>
          <w:szCs w:val="24"/>
        </w:rPr>
        <w:t xml:space="preserve">, </w:t>
      </w:r>
      <w:r w:rsidRPr="00444875">
        <w:rPr>
          <w:rFonts w:ascii="Times New Roman" w:hAnsi="Times New Roman" w:cs="Times New Roman"/>
          <w:sz w:val="24"/>
          <w:szCs w:val="24"/>
        </w:rPr>
        <w:t>16, 18−20</w:t>
      </w:r>
      <w:r w:rsidR="00961ED2">
        <w:rPr>
          <w:rFonts w:ascii="Times New Roman" w:hAnsi="Times New Roman" w:cs="Times New Roman"/>
          <w:sz w:val="24"/>
          <w:szCs w:val="24"/>
        </w:rPr>
        <w:t>,</w:t>
      </w:r>
      <w:r w:rsidRPr="00444875">
        <w:rPr>
          <w:rFonts w:ascii="Times New Roman" w:hAnsi="Times New Roman" w:cs="Times New Roman"/>
          <w:sz w:val="24"/>
          <w:szCs w:val="24"/>
        </w:rPr>
        <w:t xml:space="preserve"> 22−25 ja punkt 27, §-d 2−6, § 7 punktid 1−5 ja 7−16 ja § 8 punktid 3 ja 8 jõustuvad 2025. aasta 1. juulil.</w:t>
      </w:r>
      <w:r>
        <w:rPr>
          <w:rFonts w:ascii="Times New Roman" w:hAnsi="Times New Roman" w:cs="Times New Roman"/>
          <w:sz w:val="24"/>
          <w:szCs w:val="24"/>
        </w:rPr>
        <w:t xml:space="preserve"> </w:t>
      </w:r>
      <w:r w:rsidR="00907449">
        <w:rPr>
          <w:rFonts w:ascii="Times New Roman" w:hAnsi="Times New Roman" w:cs="Times New Roman"/>
          <w:sz w:val="24"/>
          <w:szCs w:val="24"/>
        </w:rPr>
        <w:t>Seadusega</w:t>
      </w:r>
      <w:r w:rsidR="00234F03">
        <w:rPr>
          <w:rFonts w:ascii="Times New Roman" w:hAnsi="Times New Roman" w:cs="Times New Roman"/>
          <w:sz w:val="24"/>
          <w:szCs w:val="24"/>
        </w:rPr>
        <w:t xml:space="preserve"> on ette nähtud </w:t>
      </w:r>
      <w:r w:rsidR="00907449">
        <w:rPr>
          <w:rFonts w:ascii="Times New Roman" w:hAnsi="Times New Roman" w:cs="Times New Roman"/>
          <w:sz w:val="24"/>
          <w:szCs w:val="24"/>
        </w:rPr>
        <w:t>kuue</w:t>
      </w:r>
      <w:r w:rsidR="00234F03">
        <w:rPr>
          <w:rFonts w:ascii="Times New Roman" w:hAnsi="Times New Roman" w:cs="Times New Roman"/>
          <w:sz w:val="24"/>
          <w:szCs w:val="24"/>
        </w:rPr>
        <w:t>kuuline üleminekuaeg, et puud</w:t>
      </w:r>
      <w:r w:rsidR="00C23D10">
        <w:rPr>
          <w:rFonts w:ascii="Times New Roman" w:hAnsi="Times New Roman" w:cs="Times New Roman"/>
          <w:sz w:val="24"/>
          <w:szCs w:val="24"/>
        </w:rPr>
        <w:t>u</w:t>
      </w:r>
      <w:r w:rsidR="00234F03">
        <w:rPr>
          <w:rFonts w:ascii="Times New Roman" w:hAnsi="Times New Roman" w:cs="Times New Roman"/>
          <w:sz w:val="24"/>
          <w:szCs w:val="24"/>
        </w:rPr>
        <w:t>tatud isikud saaksid olukorraga kohaneda ja oma tegevus</w:t>
      </w:r>
      <w:r w:rsidR="00907449">
        <w:rPr>
          <w:rFonts w:ascii="Times New Roman" w:hAnsi="Times New Roman" w:cs="Times New Roman"/>
          <w:sz w:val="24"/>
          <w:szCs w:val="24"/>
        </w:rPr>
        <w:t>t</w:t>
      </w:r>
      <w:r w:rsidR="00234F03">
        <w:rPr>
          <w:rFonts w:ascii="Times New Roman" w:hAnsi="Times New Roman" w:cs="Times New Roman"/>
          <w:sz w:val="24"/>
          <w:szCs w:val="24"/>
        </w:rPr>
        <w:t xml:space="preserve"> selle järgi korraldada. Sellist aega võib pidada piisavaks </w:t>
      </w:r>
      <w:proofErr w:type="spellStart"/>
      <w:r w:rsidR="00234F03">
        <w:rPr>
          <w:rFonts w:ascii="Times New Roman" w:hAnsi="Times New Roman" w:cs="Times New Roman"/>
          <w:i/>
          <w:iCs/>
          <w:sz w:val="24"/>
          <w:szCs w:val="24"/>
        </w:rPr>
        <w:t>vacatio</w:t>
      </w:r>
      <w:proofErr w:type="spellEnd"/>
      <w:r w:rsidR="00234F03">
        <w:rPr>
          <w:rFonts w:ascii="Times New Roman" w:hAnsi="Times New Roman" w:cs="Times New Roman"/>
          <w:i/>
          <w:iCs/>
          <w:sz w:val="24"/>
          <w:szCs w:val="24"/>
        </w:rPr>
        <w:t xml:space="preserve"> </w:t>
      </w:r>
      <w:proofErr w:type="spellStart"/>
      <w:r w:rsidR="00234F03">
        <w:rPr>
          <w:rFonts w:ascii="Times New Roman" w:hAnsi="Times New Roman" w:cs="Times New Roman"/>
          <w:i/>
          <w:iCs/>
          <w:sz w:val="24"/>
          <w:szCs w:val="24"/>
        </w:rPr>
        <w:t>legis</w:t>
      </w:r>
      <w:r w:rsidR="00234F03" w:rsidRPr="00444875">
        <w:rPr>
          <w:rFonts w:ascii="Times New Roman" w:hAnsi="Times New Roman" w:cs="Times New Roman"/>
          <w:sz w:val="24"/>
          <w:szCs w:val="24"/>
        </w:rPr>
        <w:t>’eks</w:t>
      </w:r>
      <w:proofErr w:type="spellEnd"/>
      <w:r w:rsidR="00234F03">
        <w:rPr>
          <w:rFonts w:ascii="Times New Roman" w:hAnsi="Times New Roman" w:cs="Times New Roman"/>
          <w:sz w:val="24"/>
          <w:szCs w:val="24"/>
        </w:rPr>
        <w:t xml:space="preserve">, arvestades regulatsiooni enda kehtivuse aega. Ka maksuseaduste muudatuste puhul on peetud </w:t>
      </w:r>
      <w:r w:rsidR="00907449">
        <w:rPr>
          <w:rFonts w:ascii="Times New Roman" w:hAnsi="Times New Roman" w:cs="Times New Roman"/>
          <w:sz w:val="24"/>
          <w:szCs w:val="24"/>
        </w:rPr>
        <w:t>kuut</w:t>
      </w:r>
      <w:r w:rsidR="00234F03">
        <w:rPr>
          <w:rFonts w:ascii="Times New Roman" w:hAnsi="Times New Roman" w:cs="Times New Roman"/>
          <w:sz w:val="24"/>
          <w:szCs w:val="24"/>
        </w:rPr>
        <w:t xml:space="preserve"> kuud seaduse vastuvõtmise ja jõustumise vahel piisavaks ajaks, et muudatustest puudutatud isikutel oleks tagatud võimalus muutunud olukorraga kohaneda (</w:t>
      </w:r>
      <w:r w:rsidR="00B53216">
        <w:rPr>
          <w:rFonts w:ascii="Times New Roman" w:hAnsi="Times New Roman" w:cs="Times New Roman"/>
          <w:sz w:val="24"/>
          <w:szCs w:val="24"/>
        </w:rPr>
        <w:t xml:space="preserve">MKS </w:t>
      </w:r>
      <w:r w:rsidR="00234F03">
        <w:rPr>
          <w:rFonts w:ascii="Times New Roman" w:hAnsi="Times New Roman" w:cs="Times New Roman"/>
          <w:sz w:val="24"/>
          <w:szCs w:val="24"/>
        </w:rPr>
        <w:t>§ 4</w:t>
      </w:r>
      <w:r w:rsidR="00234F03">
        <w:rPr>
          <w:rFonts w:ascii="Times New Roman" w:hAnsi="Times New Roman" w:cs="Times New Roman"/>
          <w:sz w:val="24"/>
          <w:szCs w:val="24"/>
          <w:vertAlign w:val="superscript"/>
        </w:rPr>
        <w:t>1</w:t>
      </w:r>
      <w:r w:rsidR="00234F03">
        <w:rPr>
          <w:rFonts w:ascii="Times New Roman" w:hAnsi="Times New Roman" w:cs="Times New Roman"/>
          <w:sz w:val="24"/>
          <w:szCs w:val="24"/>
        </w:rPr>
        <w:t>).</w:t>
      </w:r>
      <w:r w:rsidR="00234F03" w:rsidRPr="00234F03">
        <w:rPr>
          <w:rFonts w:ascii="Times New Roman" w:hAnsi="Times New Roman" w:cs="Times New Roman"/>
          <w:sz w:val="24"/>
          <w:szCs w:val="24"/>
        </w:rPr>
        <w:t xml:space="preserve"> </w:t>
      </w:r>
      <w:r w:rsidR="00234F03" w:rsidRPr="00DA098D">
        <w:rPr>
          <w:rFonts w:ascii="Times New Roman" w:hAnsi="Times New Roman" w:cs="Times New Roman"/>
          <w:sz w:val="24"/>
          <w:szCs w:val="24"/>
        </w:rPr>
        <w:t>Samuti on üleminekuaeg vajalik töötukassale enda IT-süsteemides muudatuste tegemiseks</w:t>
      </w:r>
      <w:r w:rsidR="00234F03">
        <w:rPr>
          <w:rFonts w:ascii="Times New Roman" w:hAnsi="Times New Roman" w:cs="Times New Roman"/>
          <w:sz w:val="24"/>
          <w:szCs w:val="24"/>
        </w:rPr>
        <w:t>.</w:t>
      </w:r>
    </w:p>
    <w:p w14:paraId="22DB978E" w14:textId="77777777" w:rsidR="00066CCF" w:rsidRPr="00DA098D" w:rsidRDefault="00066CCF" w:rsidP="001444BD">
      <w:pPr>
        <w:keepNext/>
        <w:spacing w:after="0" w:line="240" w:lineRule="auto"/>
        <w:rPr>
          <w:rFonts w:ascii="Times New Roman" w:hAnsi="Times New Roman" w:cs="Times New Roman"/>
          <w:sz w:val="24"/>
          <w:szCs w:val="24"/>
        </w:rPr>
      </w:pPr>
    </w:p>
    <w:p w14:paraId="36EC8F08" w14:textId="70550C4C" w:rsidR="00A630E5" w:rsidRPr="00F81798" w:rsidRDefault="00A630E5" w:rsidP="001444BD">
      <w:pPr>
        <w:pStyle w:val="Normaallaadveeb"/>
        <w:spacing w:before="0" w:beforeAutospacing="0" w:after="0" w:afterAutospacing="0"/>
        <w:rPr>
          <w:rFonts w:eastAsia="Calibri"/>
        </w:rPr>
      </w:pPr>
      <w:r w:rsidRPr="0070763D">
        <w:t xml:space="preserve">Eelnõu </w:t>
      </w:r>
      <w:r w:rsidR="00444875">
        <w:t>ülejäänud sätted</w:t>
      </w:r>
      <w:r w:rsidR="001F35CE" w:rsidRPr="0070763D">
        <w:rPr>
          <w:rFonts w:eastAsia="Calibri"/>
        </w:rPr>
        <w:t xml:space="preserve"> jõustuvad</w:t>
      </w:r>
      <w:r w:rsidRPr="0070763D">
        <w:rPr>
          <w:rFonts w:eastAsia="Calibri"/>
        </w:rPr>
        <w:t xml:space="preserve"> üldises korras. </w:t>
      </w:r>
      <w:r w:rsidRPr="0070763D">
        <w:rPr>
          <w:color w:val="242424"/>
        </w:rPr>
        <w:t>Sätete muudatused on tehnilised ja selgitavad, mistõttu on oluline, et isikutele oleksid need võimalikult varakult teada.</w:t>
      </w:r>
    </w:p>
    <w:p w14:paraId="6CF46795" w14:textId="77777777" w:rsidR="00085CED" w:rsidRPr="0011091E" w:rsidRDefault="00085CED" w:rsidP="001444BD">
      <w:pPr>
        <w:shd w:val="clear" w:color="auto" w:fill="FFFFFF"/>
        <w:spacing w:after="0" w:line="240" w:lineRule="auto"/>
        <w:rPr>
          <w:rFonts w:ascii="Times New Roman" w:eastAsia="Times New Roman" w:hAnsi="Times New Roman" w:cs="Times New Roman"/>
          <w:color w:val="242424"/>
          <w:sz w:val="24"/>
          <w:szCs w:val="24"/>
          <w:lang w:eastAsia="et-EE"/>
        </w:rPr>
      </w:pPr>
    </w:p>
    <w:p w14:paraId="6A42052E" w14:textId="3EBE0CDB" w:rsidR="00085CED" w:rsidRPr="0011091E" w:rsidRDefault="00085CED" w:rsidP="001444BD">
      <w:pPr>
        <w:spacing w:after="0" w:line="240" w:lineRule="auto"/>
        <w:rPr>
          <w:rFonts w:ascii="Times New Roman" w:hAnsi="Times New Roman" w:cs="Times New Roman"/>
          <w:b/>
          <w:sz w:val="24"/>
          <w:szCs w:val="24"/>
        </w:rPr>
      </w:pPr>
      <w:r w:rsidRPr="0011091E">
        <w:rPr>
          <w:rFonts w:ascii="Times New Roman" w:hAnsi="Times New Roman" w:cs="Times New Roman"/>
          <w:b/>
          <w:sz w:val="24"/>
          <w:szCs w:val="24"/>
        </w:rPr>
        <w:t>1</w:t>
      </w:r>
      <w:r w:rsidR="00E13AA2">
        <w:rPr>
          <w:rFonts w:ascii="Times New Roman" w:hAnsi="Times New Roman" w:cs="Times New Roman"/>
          <w:b/>
          <w:sz w:val="24"/>
          <w:szCs w:val="24"/>
        </w:rPr>
        <w:t>0</w:t>
      </w:r>
      <w:r w:rsidRPr="0011091E">
        <w:rPr>
          <w:rFonts w:ascii="Times New Roman" w:hAnsi="Times New Roman" w:cs="Times New Roman"/>
          <w:b/>
          <w:sz w:val="24"/>
          <w:szCs w:val="24"/>
        </w:rPr>
        <w:t>. Eelnõu kooskõlastamine, huvirühmade kaasamine ja avalik konsultatsioon</w:t>
      </w:r>
    </w:p>
    <w:p w14:paraId="01CDAFD9" w14:textId="77777777" w:rsidR="00085CED" w:rsidRPr="0011091E" w:rsidRDefault="00085CED" w:rsidP="001444BD">
      <w:pPr>
        <w:spacing w:after="0" w:line="240" w:lineRule="auto"/>
        <w:rPr>
          <w:rFonts w:ascii="Times New Roman" w:hAnsi="Times New Roman" w:cs="Times New Roman"/>
          <w:sz w:val="24"/>
          <w:szCs w:val="24"/>
          <w:lang w:eastAsia="et-EE"/>
        </w:rPr>
      </w:pPr>
    </w:p>
    <w:p w14:paraId="4ADFCE28" w14:textId="76CEAE38" w:rsidR="00085CED" w:rsidRPr="0011091E" w:rsidRDefault="00085CED" w:rsidP="001444BD">
      <w:pPr>
        <w:keepNext/>
        <w:widowControl w:val="0"/>
        <w:pBdr>
          <w:bottom w:val="single" w:sz="12" w:space="1" w:color="auto"/>
        </w:pBdr>
        <w:tabs>
          <w:tab w:val="left" w:pos="0"/>
          <w:tab w:val="left" w:pos="720"/>
        </w:tabs>
        <w:autoSpaceDE w:val="0"/>
        <w:autoSpaceDN w:val="0"/>
        <w:adjustRightInd w:val="0"/>
        <w:spacing w:after="0" w:line="240" w:lineRule="auto"/>
        <w:outlineLvl w:val="0"/>
        <w:rPr>
          <w:rFonts w:ascii="Times New Roman" w:hAnsi="Times New Roman" w:cs="Times New Roman"/>
          <w:color w:val="242424"/>
          <w:sz w:val="24"/>
          <w:szCs w:val="24"/>
          <w:shd w:val="clear" w:color="auto" w:fill="FFFFFF"/>
        </w:rPr>
      </w:pPr>
      <w:r w:rsidRPr="0011091E">
        <w:rPr>
          <w:rFonts w:ascii="Times New Roman" w:hAnsi="Times New Roman" w:cs="Times New Roman"/>
          <w:color w:val="242424"/>
          <w:sz w:val="24"/>
          <w:szCs w:val="24"/>
          <w:shd w:val="clear" w:color="auto" w:fill="FFFFFF"/>
        </w:rPr>
        <w:t>Eelnõu esitatakse eelnõude infosüsteemi kaudu kooskõlastamiseks kõigile ministeeriumidele ning</w:t>
      </w:r>
      <w:r w:rsidRPr="0011091E">
        <w:rPr>
          <w:rFonts w:ascii="Times New Roman" w:hAnsi="Times New Roman" w:cs="Times New Roman"/>
          <w:color w:val="242424"/>
          <w:sz w:val="24"/>
          <w:szCs w:val="24"/>
        </w:rPr>
        <w:t xml:space="preserve"> </w:t>
      </w:r>
      <w:r w:rsidRPr="0011091E">
        <w:rPr>
          <w:rFonts w:ascii="Times New Roman" w:hAnsi="Times New Roman" w:cs="Times New Roman"/>
          <w:color w:val="242424"/>
          <w:sz w:val="24"/>
          <w:szCs w:val="24"/>
          <w:shd w:val="clear" w:color="auto" w:fill="FFFFFF"/>
        </w:rPr>
        <w:t>arvamuse avaldamiseks Eesti Tööandjate Keskliidule, Eesti Ametiühingute Keskliidule,</w:t>
      </w:r>
      <w:r w:rsidR="000100A0">
        <w:rPr>
          <w:rFonts w:ascii="Times New Roman" w:hAnsi="Times New Roman" w:cs="Times New Roman"/>
          <w:color w:val="242424"/>
          <w:sz w:val="24"/>
          <w:szCs w:val="24"/>
          <w:shd w:val="clear" w:color="auto" w:fill="FFFFFF"/>
        </w:rPr>
        <w:t xml:space="preserve"> </w:t>
      </w:r>
      <w:r w:rsidRPr="0011091E">
        <w:rPr>
          <w:rFonts w:ascii="Times New Roman" w:hAnsi="Times New Roman" w:cs="Times New Roman"/>
          <w:color w:val="242424"/>
          <w:sz w:val="24"/>
          <w:szCs w:val="24"/>
          <w:shd w:val="clear" w:color="auto" w:fill="FFFFFF"/>
        </w:rPr>
        <w:t>Teenistujate Ametiliitude Keskorganisatsioonile TALO, Eesti Kaubandus-Tööstuskojale,</w:t>
      </w:r>
      <w:r w:rsidR="000100A0">
        <w:rPr>
          <w:rFonts w:ascii="Times New Roman" w:hAnsi="Times New Roman" w:cs="Times New Roman"/>
          <w:color w:val="242424"/>
          <w:sz w:val="24"/>
          <w:szCs w:val="24"/>
          <w:shd w:val="clear" w:color="auto" w:fill="FFFFFF"/>
        </w:rPr>
        <w:t xml:space="preserve"> </w:t>
      </w:r>
      <w:r w:rsidRPr="0011091E">
        <w:rPr>
          <w:rFonts w:ascii="Times New Roman" w:hAnsi="Times New Roman" w:cs="Times New Roman"/>
          <w:color w:val="242424"/>
          <w:sz w:val="24"/>
          <w:szCs w:val="24"/>
          <w:shd w:val="clear" w:color="auto" w:fill="FFFFFF"/>
        </w:rPr>
        <w:t xml:space="preserve">Teenusmajanduse Kojale, Eesti Väike- ja Keskmiste Ettevõtjate Assotsiatsioonile, </w:t>
      </w:r>
      <w:r w:rsidR="00911A8B">
        <w:rPr>
          <w:rFonts w:ascii="Times New Roman" w:hAnsi="Times New Roman" w:cs="Times New Roman"/>
          <w:color w:val="242424"/>
          <w:sz w:val="24"/>
          <w:szCs w:val="24"/>
          <w:shd w:val="clear" w:color="auto" w:fill="FFFFFF"/>
        </w:rPr>
        <w:t>Eesti T</w:t>
      </w:r>
      <w:r w:rsidRPr="0011091E">
        <w:rPr>
          <w:rFonts w:ascii="Times New Roman" w:hAnsi="Times New Roman" w:cs="Times New Roman"/>
          <w:color w:val="242424"/>
          <w:sz w:val="24"/>
          <w:szCs w:val="24"/>
          <w:shd w:val="clear" w:color="auto" w:fill="FFFFFF"/>
        </w:rPr>
        <w:t>öötukassale, Eesti Pangale ja Õiguskantsleri Kantseleile.</w:t>
      </w:r>
    </w:p>
    <w:p w14:paraId="06F4A276" w14:textId="77777777" w:rsidR="00085CED" w:rsidRPr="0011091E" w:rsidRDefault="00085CED" w:rsidP="001444BD">
      <w:pPr>
        <w:keepNext/>
        <w:widowControl w:val="0"/>
        <w:pBdr>
          <w:bottom w:val="single" w:sz="12" w:space="1" w:color="auto"/>
        </w:pBdr>
        <w:tabs>
          <w:tab w:val="left" w:pos="0"/>
          <w:tab w:val="left" w:pos="720"/>
        </w:tabs>
        <w:autoSpaceDE w:val="0"/>
        <w:autoSpaceDN w:val="0"/>
        <w:adjustRightInd w:val="0"/>
        <w:spacing w:after="0" w:line="240" w:lineRule="auto"/>
        <w:outlineLvl w:val="0"/>
        <w:rPr>
          <w:rFonts w:ascii="Times New Roman" w:hAnsi="Times New Roman" w:cs="Times New Roman"/>
          <w:sz w:val="24"/>
          <w:szCs w:val="24"/>
        </w:rPr>
      </w:pPr>
    </w:p>
    <w:p w14:paraId="72094FBF" w14:textId="311A642C" w:rsidR="00085CED" w:rsidRPr="0011091E" w:rsidRDefault="00085CED" w:rsidP="001444BD">
      <w:pPr>
        <w:spacing w:after="0" w:line="240" w:lineRule="auto"/>
        <w:rPr>
          <w:rFonts w:ascii="Times New Roman" w:hAnsi="Times New Roman" w:cs="Times New Roman"/>
          <w:sz w:val="24"/>
          <w:szCs w:val="24"/>
        </w:rPr>
      </w:pPr>
      <w:r w:rsidRPr="0011091E">
        <w:rPr>
          <w:rFonts w:ascii="Times New Roman" w:hAnsi="Times New Roman" w:cs="Times New Roman"/>
          <w:sz w:val="24"/>
          <w:szCs w:val="24"/>
        </w:rPr>
        <w:t>Algatab Vabariigi Valitsus „…“ „…………………“ 202</w:t>
      </w:r>
      <w:r w:rsidR="009714E6">
        <w:rPr>
          <w:rFonts w:ascii="Times New Roman" w:hAnsi="Times New Roman" w:cs="Times New Roman"/>
          <w:sz w:val="24"/>
          <w:szCs w:val="24"/>
        </w:rPr>
        <w:t>4</w:t>
      </w:r>
      <w:r w:rsidRPr="0011091E">
        <w:rPr>
          <w:rFonts w:ascii="Times New Roman" w:hAnsi="Times New Roman" w:cs="Times New Roman"/>
          <w:sz w:val="24"/>
          <w:szCs w:val="24"/>
        </w:rPr>
        <w:t>. a.</w:t>
      </w:r>
    </w:p>
    <w:p w14:paraId="0EFCD3C3" w14:textId="77777777" w:rsidR="000B7AB4" w:rsidRPr="0011091E" w:rsidRDefault="000B7AB4" w:rsidP="001444BD">
      <w:pPr>
        <w:spacing w:after="0" w:line="240" w:lineRule="auto"/>
        <w:rPr>
          <w:rFonts w:ascii="Times New Roman" w:hAnsi="Times New Roman" w:cs="Times New Roman"/>
          <w:sz w:val="24"/>
          <w:szCs w:val="24"/>
        </w:rPr>
      </w:pPr>
    </w:p>
    <w:sectPr w:rsidR="000B7AB4" w:rsidRPr="0011091E" w:rsidSect="002C69AE">
      <w:footerReference w:type="default" r:id="rId42"/>
      <w:type w:val="continuous"/>
      <w:pgSz w:w="11906" w:h="16838"/>
      <w:pgMar w:top="1134" w:right="1134" w:bottom="1134"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Helen Uustalu" w:date="2024-04-15T10:34:00Z" w:initials="HU">
    <w:p w14:paraId="0294E608" w14:textId="77777777" w:rsidR="00962C52" w:rsidRDefault="00962C52" w:rsidP="00B61E09">
      <w:pPr>
        <w:pStyle w:val="Kommentaaritekst"/>
        <w:jc w:val="left"/>
      </w:pPr>
      <w:r>
        <w:rPr>
          <w:rStyle w:val="Kommentaariviide"/>
        </w:rPr>
        <w:annotationRef/>
      </w:r>
      <w:r>
        <w:t>Sisukokkuvõte peaks olema võimalikult lühike nagu pressiteade.</w:t>
      </w:r>
    </w:p>
  </w:comment>
  <w:comment w:id="3" w:author="Joel Kook" w:date="2024-05-02T17:15:00Z" w:initials="JK">
    <w:p w14:paraId="578F1616" w14:textId="77777777" w:rsidR="004D2BD0" w:rsidRDefault="004D2BD0">
      <w:pPr>
        <w:pStyle w:val="Kommentaaritekst"/>
        <w:jc w:val="left"/>
      </w:pPr>
      <w:r>
        <w:rPr>
          <w:rStyle w:val="Kommentaariviide"/>
        </w:rPr>
        <w:annotationRef/>
      </w:r>
      <w:r>
        <w:t xml:space="preserve">Seejuures tuleb silmas pidada, et minimaalselt kajastataks (HÕNTE </w:t>
      </w:r>
      <w:r>
        <w:rPr>
          <w:color w:val="000000"/>
          <w:highlight w:val="white"/>
        </w:rPr>
        <w:t>§ 41 lg 2) toodud info, kus</w:t>
      </w:r>
    </w:p>
    <w:p w14:paraId="75432298" w14:textId="77777777" w:rsidR="004D2BD0" w:rsidRDefault="004D2BD0" w:rsidP="00FF24E0">
      <w:pPr>
        <w:pStyle w:val="Kommentaaritekst"/>
        <w:jc w:val="left"/>
      </w:pPr>
      <w:r>
        <w:rPr>
          <w:color w:val="202020"/>
          <w:highlight w:val="white"/>
        </w:rPr>
        <w:t>kirjeldatakse kokkuvõtlikult, viitamata konkreetsele sättele, kasutamata erialakeelt ja lühendeid, kavandatava regulatsiooni või muudatuse sisu ja põhjendatakse selle vajalikkust, sealhulgas nimetatakse:</w:t>
      </w:r>
      <w:r>
        <w:rPr>
          <w:color w:val="202020"/>
          <w:highlight w:val="white"/>
        </w:rPr>
        <w:br/>
      </w:r>
      <w:r>
        <w:rPr>
          <w:color w:val="0061AA"/>
          <w:highlight w:val="white"/>
        </w:rPr>
        <w:t>  </w:t>
      </w:r>
      <w:r>
        <w:rPr>
          <w:color w:val="202020"/>
          <w:highlight w:val="white"/>
        </w:rPr>
        <w:t>1) lahendatav küsimus ja selle seos kehtiva õigusega;</w:t>
      </w:r>
      <w:r>
        <w:rPr>
          <w:color w:val="202020"/>
          <w:highlight w:val="white"/>
        </w:rPr>
        <w:br/>
      </w:r>
      <w:r>
        <w:rPr>
          <w:color w:val="0061AA"/>
          <w:highlight w:val="white"/>
        </w:rPr>
        <w:t>  </w:t>
      </w:r>
      <w:r>
        <w:rPr>
          <w:color w:val="202020"/>
          <w:highlight w:val="white"/>
        </w:rPr>
        <w:t>2) eesmärk;</w:t>
      </w:r>
      <w:r>
        <w:rPr>
          <w:color w:val="202020"/>
          <w:highlight w:val="white"/>
        </w:rPr>
        <w:br/>
      </w:r>
      <w:r>
        <w:rPr>
          <w:color w:val="0061AA"/>
          <w:highlight w:val="white"/>
        </w:rPr>
        <w:t>  </w:t>
      </w:r>
      <w:r>
        <w:rPr>
          <w:color w:val="202020"/>
          <w:highlight w:val="white"/>
        </w:rPr>
        <w:t>3) lahendusettepanek ja selle mõju.</w:t>
      </w:r>
    </w:p>
  </w:comment>
  <w:comment w:id="5" w:author="Joel Kook" w:date="2024-05-02T14:20:00Z" w:initials="JK">
    <w:p w14:paraId="4052FFC3" w14:textId="77777777" w:rsidR="0030323E" w:rsidRDefault="00F5201B" w:rsidP="006F2572">
      <w:pPr>
        <w:pStyle w:val="Kommentaaritekst"/>
        <w:jc w:val="left"/>
      </w:pPr>
      <w:r>
        <w:rPr>
          <w:rStyle w:val="Kommentaariviide"/>
        </w:rPr>
        <w:annotationRef/>
      </w:r>
      <w:r w:rsidR="0030323E">
        <w:t xml:space="preserve">Kas siin mõeldi toetust </w:t>
      </w:r>
      <w:r w:rsidR="0030323E">
        <w:rPr>
          <w:i/>
          <w:iCs/>
        </w:rPr>
        <w:t xml:space="preserve">osalise töövõime </w:t>
      </w:r>
      <w:r w:rsidR="0030323E">
        <w:t>korral? Täpsustada.</w:t>
      </w:r>
    </w:p>
  </w:comment>
  <w:comment w:id="6" w:author="Joel Kook" w:date="2024-05-02T15:50:00Z" w:initials="JK">
    <w:p w14:paraId="072D3AFC" w14:textId="77777777" w:rsidR="0030323E" w:rsidRDefault="00B533CF">
      <w:pPr>
        <w:pStyle w:val="Kommentaaritekst"/>
        <w:jc w:val="left"/>
      </w:pPr>
      <w:r>
        <w:rPr>
          <w:rStyle w:val="Kommentaariviide"/>
        </w:rPr>
        <w:annotationRef/>
      </w:r>
      <w:r w:rsidR="0030323E">
        <w:t>Eelnõu seletuskirjas peaks lisaks seni kaasatud sihtrühmadele ära tooma ka asjaolu, kas nende olulisemate seisukohtadega on arvestatud - teisisõnu, märkima, kas VTK koostamise järel ja EN koostamise juurde asudes on huvirühmadega koostööd tehtud, konsulteeritud ning püütud tagasisidega arvestada.</w:t>
      </w:r>
    </w:p>
    <w:p w14:paraId="6D3C8F50" w14:textId="77777777" w:rsidR="0030323E" w:rsidRDefault="0030323E">
      <w:pPr>
        <w:pStyle w:val="Kommentaaritekst"/>
        <w:jc w:val="left"/>
      </w:pPr>
    </w:p>
    <w:p w14:paraId="6099B393" w14:textId="77777777" w:rsidR="0030323E" w:rsidRDefault="0030323E" w:rsidP="008122EC">
      <w:pPr>
        <w:pStyle w:val="Kommentaaritekst"/>
        <w:jc w:val="left"/>
      </w:pPr>
      <w:r>
        <w:t xml:space="preserve">Seletuskirjas märgitakse, et EN väljatöötamiseks </w:t>
      </w:r>
      <w:r>
        <w:rPr>
          <w:i/>
          <w:iCs/>
        </w:rPr>
        <w:t>toimusid arutelud töötukassa, Sotsiaalministeeriumi, Eesti Tööandjate Keskliidu, Eesti Ametiühingute Keskliidu ning Eesti Linnade ja Valdade Liiduga.</w:t>
      </w:r>
    </w:p>
  </w:comment>
  <w:comment w:id="22" w:author="Joel Kook" w:date="2024-05-02T14:41:00Z" w:initials="JK">
    <w:p w14:paraId="0943FEA8" w14:textId="77777777" w:rsidR="00416E3F" w:rsidRDefault="004C120D" w:rsidP="00856566">
      <w:pPr>
        <w:pStyle w:val="Kommentaaritekst"/>
        <w:jc w:val="left"/>
      </w:pPr>
      <w:r>
        <w:rPr>
          <w:rStyle w:val="Kommentaariviide"/>
        </w:rPr>
        <w:annotationRef/>
      </w:r>
      <w:r w:rsidR="00416E3F">
        <w:t>Siinkohal oleks vajalik mainida, kas sotsiaalmajanduslikult võib tegemist olla erinevate ühiskonnagruppidega ehk erinevalt toime tulevate gruppidega ning viidata, et nende osas on mõju eraldi analüüsitud alljärgnevates mõjuanalüüsi osades.</w:t>
      </w:r>
    </w:p>
  </w:comment>
  <w:comment w:id="23" w:author="Joel Kook" w:date="2024-05-02T14:53:00Z" w:initials="JK">
    <w:p w14:paraId="100F3089" w14:textId="77777777" w:rsidR="00416E3F" w:rsidRDefault="005C691F">
      <w:pPr>
        <w:pStyle w:val="Kommentaaritekst"/>
        <w:jc w:val="left"/>
      </w:pPr>
      <w:r>
        <w:rPr>
          <w:rStyle w:val="Kommentaariviide"/>
        </w:rPr>
        <w:annotationRef/>
      </w:r>
      <w:r w:rsidR="00416E3F">
        <w:t xml:space="preserve">Selgitada, mida on selle all silmas peetud. Kas seda, et neil tuleb edaspidi taotleda toimetulekutoetust, et tagada endale samaväärne elatustase, mis enne muudatust või toob muudatus kaasa nende toimetuleku ja heaolu languse, mis omakorda siis raskused muudatustega kohanemisel. Sel juhul on </w:t>
      </w:r>
      <w:r w:rsidR="00416E3F">
        <w:rPr>
          <w:i/>
          <w:iCs/>
        </w:rPr>
        <w:t xml:space="preserve">mõju ulatus </w:t>
      </w:r>
      <w:r w:rsidR="00416E3F">
        <w:t>kriteeriumina pigem suur.</w:t>
      </w:r>
    </w:p>
    <w:p w14:paraId="1B46388B" w14:textId="77777777" w:rsidR="00416E3F" w:rsidRDefault="00416E3F" w:rsidP="00642242">
      <w:pPr>
        <w:pStyle w:val="Kommentaaritekst"/>
        <w:jc w:val="left"/>
      </w:pPr>
      <w:r>
        <w:t>Siin nimetatud negatiivselt mõjutatud sihtrühm moodustab ilmselt siiski vaid mingi (väikese?) osa 6.1.2. nimetatud sihtrühmast? Täpsustada, kui võimalik.</w:t>
      </w:r>
    </w:p>
  </w:comment>
  <w:comment w:id="24" w:author="Joel Kook" w:date="2024-05-02T15:06:00Z" w:initials="JK">
    <w:p w14:paraId="5836D68A" w14:textId="77777777" w:rsidR="00416E3F" w:rsidRDefault="00757737" w:rsidP="00781C72">
      <w:pPr>
        <w:pStyle w:val="Kommentaaritekst"/>
        <w:jc w:val="left"/>
      </w:pPr>
      <w:r>
        <w:rPr>
          <w:rStyle w:val="Kommentaariviide"/>
        </w:rPr>
        <w:annotationRef/>
      </w:r>
      <w:r w:rsidR="00416E3F">
        <w:t>Selgitada täpsemalt kriteeriumile antud hinnangut, mis väidetavalt ei põhjusta sihtrühmale kohanemisraskusi, kuid eeldab nende käitumise muudatust. Selgitada seda eelkõige selles valguses, kus töötuna arvelolija saab kehtiva korra järgi 270 päeva hüvitist (töötutoetus) võrrelduna tulevikus rakenduva 180 päevaga ehk sellega võrreldes 3 kuu võrra lühema perioodi eest. Kas see võib ja kui mitte siis miks, põhjustada teatud osale sihtrühmast majanduslikke (kohanemis)raskusi?</w:t>
      </w:r>
    </w:p>
  </w:comment>
  <w:comment w:id="25" w:author="Joel Kook" w:date="2024-05-02T15:07:00Z" w:initials="JK">
    <w:p w14:paraId="00343934" w14:textId="77777777" w:rsidR="00416E3F" w:rsidRDefault="00757737" w:rsidP="000E0469">
      <w:pPr>
        <w:pStyle w:val="Kommentaaritekst"/>
        <w:jc w:val="left"/>
      </w:pPr>
      <w:r>
        <w:rPr>
          <w:rStyle w:val="Kommentaariviide"/>
        </w:rPr>
        <w:annotationRef/>
      </w:r>
      <w:r w:rsidR="00416E3F">
        <w:t>Vt eelmist märkust, mis meie hinnangul võib tähendada ka nimetatud ebasoovitavat mõju sihtrühmale.</w:t>
      </w:r>
    </w:p>
  </w:comment>
  <w:comment w:id="26" w:author="Joel Kook" w:date="2024-05-02T15:10:00Z" w:initials="JK">
    <w:p w14:paraId="0FDB029B" w14:textId="3D8880A1" w:rsidR="00866972" w:rsidRDefault="00866972" w:rsidP="002421F6">
      <w:pPr>
        <w:pStyle w:val="Kommentaaritekst"/>
        <w:jc w:val="left"/>
      </w:pPr>
      <w:r>
        <w:rPr>
          <w:rStyle w:val="Kommentaariviide"/>
        </w:rPr>
        <w:annotationRef/>
      </w:r>
      <w:r>
        <w:t>Täpsustada, et sellega on ilmselt eelkõige silmas peetud seda osa sihtrühmast (8764), kes praegu ei kvalifitseeruks hüvitistele.</w:t>
      </w:r>
    </w:p>
  </w:comment>
  <w:comment w:id="27" w:author="Joel Kook" w:date="2024-05-02T15:20:00Z" w:initials="JK">
    <w:p w14:paraId="54E3B8C7" w14:textId="77777777" w:rsidR="00416E3F" w:rsidRDefault="00277680" w:rsidP="00915698">
      <w:pPr>
        <w:pStyle w:val="Kommentaaritekst"/>
        <w:jc w:val="left"/>
      </w:pPr>
      <w:r>
        <w:rPr>
          <w:rStyle w:val="Kommentaariviide"/>
        </w:rPr>
        <w:annotationRef/>
      </w:r>
      <w:r w:rsidR="00416E3F">
        <w:t>Kas ka siin ei vajaks märkimist, et võrreldes kehtiva korraga lüheneb siiski baasmääras hüvitise maksmise periood võrrelduna töötutoetusega, mis mingil määral pisendab sihtrühmale avalduvat otsest positiivset mõju.</w:t>
      </w:r>
    </w:p>
  </w:comment>
  <w:comment w:id="28" w:author="Joel Kook" w:date="2024-05-02T15:22:00Z" w:initials="JK">
    <w:p w14:paraId="68F13684" w14:textId="77777777" w:rsidR="00416E3F" w:rsidRDefault="00961474" w:rsidP="004611C0">
      <w:pPr>
        <w:pStyle w:val="Kommentaaritekst"/>
        <w:jc w:val="left"/>
      </w:pPr>
      <w:r>
        <w:rPr>
          <w:rStyle w:val="Kommentaariviide"/>
        </w:rPr>
        <w:annotationRef/>
      </w:r>
      <w:r w:rsidR="00416E3F">
        <w:t>Seda omakorda lühendav mõju on siiski baasmääras hüvitise edaspidine lühem kestvus (180/240 päeva vs 270 päeva). Tuleks ka siin välja tuua. Lisaks, võibolla ei ole siiski palga võrdlemine asendussissetulekuga ainus kriteerium, millest lähtutakse, kuigi see võib ka võimaldada leida paremini isiku majanduslikku olukorda ja tema võimeid arvestava töökoha, eriti arvestades selliste isikute töövõime kas osalist või täielikku puudumist, mis viimasel juhul nimest lähtuvaltki tähendab puuduvat võimet töötada ning sellisel juhul on isiku vaba valik veelgi piiratum. Seetõttu võibolla vajaks siinkohal lisaselgitusi asjaolu, kas ja kuivõrd saab baasmääras hüvitist lugeda asendussissetulekuks olukordades, kus isikutel puudub töövõime täielikult.</w:t>
      </w:r>
    </w:p>
  </w:comment>
  <w:comment w:id="29" w:author="Joel Kook" w:date="2024-05-02T15:36:00Z" w:initials="JK">
    <w:p w14:paraId="0FAEA7F0" w14:textId="77777777" w:rsidR="00416E3F" w:rsidRDefault="00F13485" w:rsidP="00DC54AE">
      <w:pPr>
        <w:pStyle w:val="Kommentaaritekst"/>
        <w:jc w:val="left"/>
      </w:pPr>
      <w:r>
        <w:rPr>
          <w:rStyle w:val="Kommentaariviide"/>
        </w:rPr>
        <w:annotationRef/>
      </w:r>
      <w:r w:rsidR="00416E3F">
        <w:t>Vajab selgitamist, kuna kriteeriumile antud hinnang eeldab käitumise muudatust, aga mitte kohanemisraskusi. Põhjendada, miks võib eeldada, et toetusest edaspidi ilmajäämine sellele osale sihtrühmast (majanduslikke) raskusi ei põhjusta?</w:t>
      </w:r>
    </w:p>
  </w:comment>
  <w:comment w:id="30" w:author="Joel Kook" w:date="2024-05-02T17:10:00Z" w:initials="JK">
    <w:p w14:paraId="706F1EEB" w14:textId="17A6524F" w:rsidR="004567DA" w:rsidRDefault="004567DA" w:rsidP="005C50A8">
      <w:pPr>
        <w:pStyle w:val="Kommentaaritekst"/>
        <w:jc w:val="left"/>
      </w:pPr>
      <w:r>
        <w:rPr>
          <w:rStyle w:val="Kommentaariviide"/>
        </w:rPr>
        <w:annotationRef/>
      </w:r>
      <w:r>
        <w:t>Kas see võib kasvatada ka mõjutatud isikute/leibkondade halduskoormust - mõne toetuse jaoks on vaja nt esitada rohkem dokumente/tõendeid jne?</w:t>
      </w:r>
    </w:p>
  </w:comment>
  <w:comment w:id="31" w:author="Joel Kook" w:date="2024-05-02T16:10:00Z" w:initials="JK">
    <w:p w14:paraId="00F15D05" w14:textId="799EAE7D" w:rsidR="00965DCA" w:rsidRDefault="00345484" w:rsidP="009D0E63">
      <w:pPr>
        <w:pStyle w:val="Kommentaaritekst"/>
        <w:jc w:val="left"/>
      </w:pPr>
      <w:r>
        <w:rPr>
          <w:rStyle w:val="Kommentaariviide"/>
        </w:rPr>
        <w:annotationRef/>
      </w:r>
      <w:r w:rsidR="00965DCA">
        <w:t>Majandusliku mõju vaatest on tegelikku mõju majandusele (ettevõtlusele, ettevõtjatele) siin üsna vähe analüüsitud. Analüüsi võiks täiendada ka mõjuga majanduskeskkonnale laiemalt - kuidas ja kas üldse muudatus mõjutab siintoodud ettevõtlusvormide edasist toimimist.</w:t>
      </w:r>
    </w:p>
  </w:comment>
  <w:comment w:id="32" w:author="Joel Kook" w:date="2024-05-02T16:00:00Z" w:initials="JK">
    <w:p w14:paraId="7D744548" w14:textId="388484A9" w:rsidR="007A0DD2" w:rsidRDefault="00670234" w:rsidP="00744CE1">
      <w:pPr>
        <w:pStyle w:val="Kommentaaritekst"/>
        <w:jc w:val="left"/>
      </w:pPr>
      <w:r>
        <w:rPr>
          <w:rStyle w:val="Kommentaariviide"/>
        </w:rPr>
        <w:annotationRef/>
      </w:r>
      <w:r w:rsidR="007A0DD2">
        <w:t>Töötukassa kaudu saavad ilmselt kõik soovijad tööd otsida, sh juhatuse liikmed. Mida sellega täpsemalt mõeldi?</w:t>
      </w:r>
    </w:p>
  </w:comment>
  <w:comment w:id="33" w:author="Joel Kook" w:date="2024-05-02T16:12:00Z" w:initials="JK">
    <w:p w14:paraId="74C904BA" w14:textId="77777777" w:rsidR="00965DCA" w:rsidRDefault="008074D6" w:rsidP="006533DC">
      <w:pPr>
        <w:pStyle w:val="Kommentaaritekst"/>
        <w:jc w:val="left"/>
      </w:pPr>
      <w:r>
        <w:rPr>
          <w:rStyle w:val="Kommentaariviide"/>
        </w:rPr>
        <w:annotationRef/>
      </w:r>
      <w:r w:rsidR="00965DCA">
        <w:t>Siin toodud hinnang ei tundu olevat seotud konkreetse sihtrühmaga, mida analüüsiti ehk konkreetsete ettevõtlusvormidega seotud isikutele.</w:t>
      </w:r>
    </w:p>
  </w:comment>
  <w:comment w:id="34" w:author="Joel Kook" w:date="2024-05-02T16:32:00Z" w:initials="JK">
    <w:p w14:paraId="4D8BF15A" w14:textId="14C8B48F" w:rsidR="00965DCA" w:rsidRDefault="00965DCA" w:rsidP="008D4EA4">
      <w:pPr>
        <w:pStyle w:val="Kommentaaritekst"/>
        <w:jc w:val="left"/>
      </w:pPr>
      <w:r>
        <w:rPr>
          <w:rStyle w:val="Kommentaariviide"/>
        </w:rPr>
        <w:annotationRef/>
      </w:r>
      <w:r>
        <w:t>Kas silmas on peetud mõnda konkreetset alasihtrühma töötajate hulgas? Täpsustada.</w:t>
      </w:r>
    </w:p>
  </w:comment>
  <w:comment w:id="35" w:author="Joel Kook" w:date="2024-05-02T16:34:00Z" w:initials="JK">
    <w:p w14:paraId="460E0667" w14:textId="77777777" w:rsidR="00A9445C" w:rsidRDefault="00965DCA">
      <w:pPr>
        <w:pStyle w:val="Kommentaaritekst"/>
        <w:jc w:val="left"/>
      </w:pPr>
      <w:r>
        <w:rPr>
          <w:rStyle w:val="Kommentaariviide"/>
        </w:rPr>
        <w:annotationRef/>
      </w:r>
      <w:r w:rsidR="00A9445C">
        <w:t>Ilmselt võiks lisada, et suurema töötajate arvuga tööandjate jaoks maandab riske see, et enamikku nende töötajatest tavaolukorras muudatused ei mõjuta, mistõttu ei peaks ka sellistel ettevõtjatel kohanemisraskusi tekkida ning võibolla pole vaja ka oma käitumist muuta.</w:t>
      </w:r>
    </w:p>
    <w:p w14:paraId="23186859" w14:textId="77777777" w:rsidR="00A9445C" w:rsidRDefault="00A9445C">
      <w:pPr>
        <w:pStyle w:val="Kommentaaritekst"/>
        <w:jc w:val="left"/>
      </w:pPr>
    </w:p>
    <w:p w14:paraId="4078059E" w14:textId="77777777" w:rsidR="00A9445C" w:rsidRDefault="00A9445C" w:rsidP="002605AD">
      <w:pPr>
        <w:pStyle w:val="Kommentaaritekst"/>
        <w:jc w:val="left"/>
      </w:pPr>
      <w:r>
        <w:t>Kas muudatustel on mingisugune mõju ka ümbrikupalkade maksmisele, sel juhul milline? Nt kas baasmääras töötuskindlustushüvitis, mis ei sõltu sissetulekust, mõjutab kuidagi ümbrikupalkade võimalikku maksmist?</w:t>
      </w:r>
    </w:p>
  </w:comment>
  <w:comment w:id="36" w:author="Joel Kook" w:date="2024-05-02T16:43:00Z" w:initials="JK">
    <w:p w14:paraId="78A99BA4" w14:textId="77777777" w:rsidR="006C47EB" w:rsidRDefault="00A9445C">
      <w:pPr>
        <w:pStyle w:val="Kommentaaritekst"/>
        <w:jc w:val="left"/>
      </w:pPr>
      <w:r>
        <w:rPr>
          <w:rStyle w:val="Kommentaariviide"/>
        </w:rPr>
        <w:annotationRef/>
      </w:r>
      <w:r w:rsidR="006C47EB">
        <w:t>Kas nt baasmääras töötuskindlustushüvitis, mille suurus ei sõltu sissetulekust, võib eri piirkonna töötuks jäävaid inimesi siiski erinevalt mõjutada (sh toimetulek, soov hüvitist taotleda jne).</w:t>
      </w:r>
    </w:p>
    <w:p w14:paraId="1DC4D898" w14:textId="77777777" w:rsidR="006C47EB" w:rsidRDefault="006C47EB">
      <w:pPr>
        <w:pStyle w:val="Kommentaaritekst"/>
        <w:jc w:val="left"/>
      </w:pPr>
    </w:p>
    <w:p w14:paraId="23B5F5FE" w14:textId="77777777" w:rsidR="006C47EB" w:rsidRDefault="006C47EB">
      <w:pPr>
        <w:pStyle w:val="Kommentaaritekst"/>
        <w:jc w:val="left"/>
      </w:pPr>
      <w:r>
        <w:t>Samuti võib ebasoovitav mõju avalduda nt hüvitise perioodi lühenemise või selle korduvtaotlemise võimaluse piiramise tõttu piirkondades, kus tööpakkumisi on vähe(m) ning pikemalt hüvitise saamise vajadus seetõttu vältimatum.</w:t>
      </w:r>
    </w:p>
    <w:p w14:paraId="16AAE2A6" w14:textId="77777777" w:rsidR="006C47EB" w:rsidRDefault="006C47EB">
      <w:pPr>
        <w:pStyle w:val="Kommentaaritekst"/>
        <w:jc w:val="left"/>
      </w:pPr>
    </w:p>
    <w:p w14:paraId="2F8BB4A8" w14:textId="77777777" w:rsidR="006C47EB" w:rsidRDefault="006C47EB" w:rsidP="00A27B1F">
      <w:pPr>
        <w:pStyle w:val="Kommentaaritekst"/>
        <w:jc w:val="left"/>
      </w:pPr>
      <w:r>
        <w:t>Kas muudatustel on (negatiivne) mõju ka omavalitsuste poolt makstavatele toimetulekutoetustele? Täpsustada.</w:t>
      </w:r>
    </w:p>
  </w:comment>
  <w:comment w:id="37" w:author="Joel Kook" w:date="2024-05-02T16:50:00Z" w:initials="JK">
    <w:p w14:paraId="50C2ABC4" w14:textId="2029D200" w:rsidR="00AD1925" w:rsidRDefault="00AD1925" w:rsidP="00952E8B">
      <w:pPr>
        <w:pStyle w:val="Kommentaaritekst"/>
        <w:jc w:val="left"/>
      </w:pPr>
      <w:r>
        <w:rPr>
          <w:rStyle w:val="Kommentaariviide"/>
        </w:rPr>
        <w:annotationRef/>
      </w:r>
      <w:r>
        <w:t>Lisada töötukaasa töötajate arv (kui võimalik siis ka nende töökohtade arv, mis on kõige otsesemalt mõjutatud).</w:t>
      </w:r>
    </w:p>
  </w:comment>
  <w:comment w:id="38" w:author="Joel Kook" w:date="2024-05-02T17:08:00Z" w:initials="JK">
    <w:p w14:paraId="7478D1D2" w14:textId="77777777" w:rsidR="004567DA" w:rsidRDefault="004567DA" w:rsidP="00E003C2">
      <w:pPr>
        <w:pStyle w:val="Kommentaaritekst"/>
        <w:jc w:val="left"/>
      </w:pPr>
      <w:r>
        <w:rPr>
          <w:rStyle w:val="Kommentaariviide"/>
        </w:rPr>
        <w:annotationRef/>
      </w:r>
      <w:r>
        <w:t>Palume mõjuanalüüsi kokkuvõttena lisada ka kõigi kavandatavate muudatuste koondmõju halduskoormusele (kasv, kahanemine, samaks jäämine) nii füüsiliste isikute kui ka ettevõtjate vaatest. Nt kas füüsilistel isikutel on koormuslik vahe taotleda töötutoetust või edaspidi toimetulekutoetust (rohkem tõendamist, dokumenteerimist jne)?</w:t>
      </w:r>
    </w:p>
  </w:comment>
  <w:comment w:id="39" w:author="Joel Kook" w:date="2024-05-02T17:00:00Z" w:initials="JK">
    <w:p w14:paraId="70820693" w14:textId="6EA8656A" w:rsidR="00E41653" w:rsidRDefault="00155BAE" w:rsidP="0057531F">
      <w:pPr>
        <w:pStyle w:val="Kommentaaritekst"/>
        <w:jc w:val="left"/>
      </w:pPr>
      <w:r>
        <w:rPr>
          <w:rStyle w:val="Kommentaariviide"/>
        </w:rPr>
        <w:annotationRef/>
      </w:r>
      <w:r w:rsidR="00E41653">
        <w:t>Tuua välja ka selle peamised põhjused, kuna sihtrühmade käitumuslike muudatustega pole seletuskirjas toodu kohaselt seejuures arvestatud. Kas see tuleb peamiselt hüvitiste maksmise perioodi lühenemisest (töötutoetus vs baasmääras töötuskindlustushüvitis)?</w:t>
      </w:r>
    </w:p>
  </w:comment>
  <w:comment w:id="40" w:author="Joel Kook" w:date="2024-05-02T17:04:00Z" w:initials="JK">
    <w:p w14:paraId="32370D39" w14:textId="77777777" w:rsidR="00252F95" w:rsidRDefault="00252F95" w:rsidP="006C3352">
      <w:pPr>
        <w:pStyle w:val="Kommentaaritekst"/>
        <w:jc w:val="left"/>
      </w:pPr>
      <w:r>
        <w:rPr>
          <w:rStyle w:val="Kommentaariviide"/>
        </w:rPr>
        <w:annotationRef/>
      </w:r>
      <w:r>
        <w:t>Selgitada ka, kuidas mõjutab (sh riigieelarveliselt kui ka omavalitsuste eelarvete vaatest)?</w:t>
      </w:r>
    </w:p>
  </w:comment>
  <w:comment w:id="41" w:author="Joel Kook" w:date="2024-05-02T17:04:00Z" w:initials="JK">
    <w:p w14:paraId="0652F494" w14:textId="77777777" w:rsidR="00DA0EB2" w:rsidRDefault="00DA0EB2" w:rsidP="00800F79">
      <w:pPr>
        <w:pStyle w:val="Kommentaaritekst"/>
        <w:jc w:val="left"/>
      </w:pPr>
      <w:r>
        <w:rPr>
          <w:rStyle w:val="Kommentaariviide"/>
        </w:rPr>
        <w:annotationRef/>
      </w:r>
      <w:r>
        <w:t>Lisada, millised on alternatiivid.</w:t>
      </w:r>
    </w:p>
  </w:comment>
  <w:comment w:id="42" w:author="Joel Kook" w:date="2024-05-02T17:05:00Z" w:initials="JK">
    <w:p w14:paraId="02651AE4" w14:textId="77777777" w:rsidR="000B7CF1" w:rsidRDefault="000B7CF1" w:rsidP="008021F1">
      <w:pPr>
        <w:pStyle w:val="Kommentaaritekst"/>
        <w:jc w:val="left"/>
      </w:pPr>
      <w:r>
        <w:rPr>
          <w:rStyle w:val="Kommentaariviide"/>
        </w:rPr>
        <w:annotationRef/>
      </w:r>
      <w:r>
        <w:t>Kas siin on silmas peetud vaid riigieelarvelisi vahendeid?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294E608" w15:done="0"/>
  <w15:commentEx w15:paraId="75432298" w15:paraIdParent="0294E608" w15:done="0"/>
  <w15:commentEx w15:paraId="4052FFC3" w15:done="0"/>
  <w15:commentEx w15:paraId="6099B393" w15:done="0"/>
  <w15:commentEx w15:paraId="0943FEA8" w15:done="0"/>
  <w15:commentEx w15:paraId="1B46388B" w15:done="0"/>
  <w15:commentEx w15:paraId="5836D68A" w15:done="0"/>
  <w15:commentEx w15:paraId="00343934" w15:done="0"/>
  <w15:commentEx w15:paraId="0FDB029B" w15:done="0"/>
  <w15:commentEx w15:paraId="54E3B8C7" w15:done="0"/>
  <w15:commentEx w15:paraId="68F13684" w15:done="0"/>
  <w15:commentEx w15:paraId="0FAEA7F0" w15:done="0"/>
  <w15:commentEx w15:paraId="706F1EEB" w15:done="0"/>
  <w15:commentEx w15:paraId="00F15D05" w15:done="0"/>
  <w15:commentEx w15:paraId="7D744548" w15:done="0"/>
  <w15:commentEx w15:paraId="74C904BA" w15:done="0"/>
  <w15:commentEx w15:paraId="4D8BF15A" w15:done="0"/>
  <w15:commentEx w15:paraId="4078059E" w15:done="0"/>
  <w15:commentEx w15:paraId="2F8BB4A8" w15:done="0"/>
  <w15:commentEx w15:paraId="50C2ABC4" w15:done="0"/>
  <w15:commentEx w15:paraId="7478D1D2" w15:done="0"/>
  <w15:commentEx w15:paraId="70820693" w15:done="0"/>
  <w15:commentEx w15:paraId="32370D39" w15:done="0"/>
  <w15:commentEx w15:paraId="0652F494" w15:done="0"/>
  <w15:commentEx w15:paraId="02651AE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C7813E" w16cex:dateUtc="2024-04-15T07:34:00Z"/>
  <w16cex:commentExtensible w16cex:durableId="29DE48B9" w16cex:dateUtc="2024-05-02T14:15:00Z"/>
  <w16cex:commentExtensible w16cex:durableId="29DE1FC0" w16cex:dateUtc="2024-05-02T11:20:00Z"/>
  <w16cex:commentExtensible w16cex:durableId="29DE34D8" w16cex:dateUtc="2024-05-02T12:50:00Z"/>
  <w16cex:commentExtensible w16cex:durableId="29DE248C" w16cex:dateUtc="2024-05-02T11:41:00Z"/>
  <w16cex:commentExtensible w16cex:durableId="29DE2757" w16cex:dateUtc="2024-05-02T11:53:00Z"/>
  <w16cex:commentExtensible w16cex:durableId="29DE2A70" w16cex:dateUtc="2024-05-02T12:06:00Z"/>
  <w16cex:commentExtensible w16cex:durableId="29DE2ABA" w16cex:dateUtc="2024-05-02T12:07:00Z"/>
  <w16cex:commentExtensible w16cex:durableId="29DE2B62" w16cex:dateUtc="2024-05-02T12:10:00Z"/>
  <w16cex:commentExtensible w16cex:durableId="29DE2DCD" w16cex:dateUtc="2024-05-02T12:20:00Z"/>
  <w16cex:commentExtensible w16cex:durableId="29DE2E35" w16cex:dateUtc="2024-05-02T12:22:00Z"/>
  <w16cex:commentExtensible w16cex:durableId="29DE318D" w16cex:dateUtc="2024-05-02T12:36:00Z"/>
  <w16cex:commentExtensible w16cex:durableId="29DE4794" w16cex:dateUtc="2024-05-02T14:10:00Z"/>
  <w16cex:commentExtensible w16cex:durableId="29DE3962" w16cex:dateUtc="2024-05-02T13:10:00Z"/>
  <w16cex:commentExtensible w16cex:durableId="29DE3730" w16cex:dateUtc="2024-05-02T13:00:00Z"/>
  <w16cex:commentExtensible w16cex:durableId="29DE39FF" w16cex:dateUtc="2024-05-02T13:12:00Z"/>
  <w16cex:commentExtensible w16cex:durableId="29DE3E9C" w16cex:dateUtc="2024-05-02T13:32:00Z"/>
  <w16cex:commentExtensible w16cex:durableId="29DE3F0F" w16cex:dateUtc="2024-05-02T13:34:00Z"/>
  <w16cex:commentExtensible w16cex:durableId="29DE411E" w16cex:dateUtc="2024-05-02T13:43:00Z"/>
  <w16cex:commentExtensible w16cex:durableId="29DE42E0" w16cex:dateUtc="2024-05-02T13:50:00Z"/>
  <w16cex:commentExtensible w16cex:durableId="29DE4702" w16cex:dateUtc="2024-05-02T14:08:00Z"/>
  <w16cex:commentExtensible w16cex:durableId="29DE4543" w16cex:dateUtc="2024-05-02T14:00:00Z"/>
  <w16cex:commentExtensible w16cex:durableId="29DE4609" w16cex:dateUtc="2024-05-02T14:04:00Z"/>
  <w16cex:commentExtensible w16cex:durableId="29DE4631" w16cex:dateUtc="2024-05-02T14:04:00Z"/>
  <w16cex:commentExtensible w16cex:durableId="29DE4677" w16cex:dateUtc="2024-05-02T14: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294E608" w16cid:durableId="29C7813E"/>
  <w16cid:commentId w16cid:paraId="75432298" w16cid:durableId="29DE48B9"/>
  <w16cid:commentId w16cid:paraId="4052FFC3" w16cid:durableId="29DE1FC0"/>
  <w16cid:commentId w16cid:paraId="6099B393" w16cid:durableId="29DE34D8"/>
  <w16cid:commentId w16cid:paraId="0943FEA8" w16cid:durableId="29DE248C"/>
  <w16cid:commentId w16cid:paraId="1B46388B" w16cid:durableId="29DE2757"/>
  <w16cid:commentId w16cid:paraId="5836D68A" w16cid:durableId="29DE2A70"/>
  <w16cid:commentId w16cid:paraId="00343934" w16cid:durableId="29DE2ABA"/>
  <w16cid:commentId w16cid:paraId="0FDB029B" w16cid:durableId="29DE2B62"/>
  <w16cid:commentId w16cid:paraId="54E3B8C7" w16cid:durableId="29DE2DCD"/>
  <w16cid:commentId w16cid:paraId="68F13684" w16cid:durableId="29DE2E35"/>
  <w16cid:commentId w16cid:paraId="0FAEA7F0" w16cid:durableId="29DE318D"/>
  <w16cid:commentId w16cid:paraId="706F1EEB" w16cid:durableId="29DE4794"/>
  <w16cid:commentId w16cid:paraId="00F15D05" w16cid:durableId="29DE3962"/>
  <w16cid:commentId w16cid:paraId="7D744548" w16cid:durableId="29DE3730"/>
  <w16cid:commentId w16cid:paraId="74C904BA" w16cid:durableId="29DE39FF"/>
  <w16cid:commentId w16cid:paraId="4D8BF15A" w16cid:durableId="29DE3E9C"/>
  <w16cid:commentId w16cid:paraId="4078059E" w16cid:durableId="29DE3F0F"/>
  <w16cid:commentId w16cid:paraId="2F8BB4A8" w16cid:durableId="29DE411E"/>
  <w16cid:commentId w16cid:paraId="50C2ABC4" w16cid:durableId="29DE42E0"/>
  <w16cid:commentId w16cid:paraId="7478D1D2" w16cid:durableId="29DE4702"/>
  <w16cid:commentId w16cid:paraId="70820693" w16cid:durableId="29DE4543"/>
  <w16cid:commentId w16cid:paraId="32370D39" w16cid:durableId="29DE4609"/>
  <w16cid:commentId w16cid:paraId="0652F494" w16cid:durableId="29DE4631"/>
  <w16cid:commentId w16cid:paraId="02651AE4" w16cid:durableId="29DE467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DDA1B1" w14:textId="77777777" w:rsidR="002175B3" w:rsidRDefault="002175B3" w:rsidP="009A2204">
      <w:pPr>
        <w:spacing w:after="0" w:line="240" w:lineRule="auto"/>
      </w:pPr>
      <w:r>
        <w:separator/>
      </w:r>
    </w:p>
  </w:endnote>
  <w:endnote w:type="continuationSeparator" w:id="0">
    <w:p w14:paraId="1CA58733" w14:textId="77777777" w:rsidR="002175B3" w:rsidRDefault="002175B3" w:rsidP="009A2204">
      <w:pPr>
        <w:spacing w:after="0" w:line="240" w:lineRule="auto"/>
      </w:pPr>
      <w:r>
        <w:continuationSeparator/>
      </w:r>
    </w:p>
  </w:endnote>
  <w:endnote w:type="continuationNotice" w:id="1">
    <w:p w14:paraId="66EE57D0" w14:textId="77777777" w:rsidR="002175B3" w:rsidRDefault="002175B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Roboto">
    <w:panose1 w:val="02000000000000000000"/>
    <w:charset w:val="BA"/>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2081925"/>
      <w:docPartObj>
        <w:docPartGallery w:val="Page Numbers (Bottom of Page)"/>
        <w:docPartUnique/>
      </w:docPartObj>
    </w:sdtPr>
    <w:sdtEndPr/>
    <w:sdtContent>
      <w:p w14:paraId="40C02D15" w14:textId="6971D747" w:rsidR="00B30C0E" w:rsidRDefault="00B30C0E">
        <w:pPr>
          <w:pStyle w:val="Jalus"/>
          <w:jc w:val="center"/>
        </w:pPr>
        <w:r>
          <w:fldChar w:fldCharType="begin"/>
        </w:r>
        <w:r>
          <w:instrText>PAGE   \* MERGEFORMAT</w:instrText>
        </w:r>
        <w:r>
          <w:fldChar w:fldCharType="separate"/>
        </w:r>
        <w:r>
          <w:t>2</w:t>
        </w:r>
        <w:r>
          <w:fldChar w:fldCharType="end"/>
        </w:r>
      </w:p>
    </w:sdtContent>
  </w:sdt>
  <w:p w14:paraId="7CC2F2B1" w14:textId="77777777" w:rsidR="00BF7352" w:rsidRDefault="00BF7352">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EB347B" w14:textId="77777777" w:rsidR="002175B3" w:rsidRDefault="002175B3" w:rsidP="009A2204">
      <w:pPr>
        <w:spacing w:after="0" w:line="240" w:lineRule="auto"/>
      </w:pPr>
      <w:r>
        <w:separator/>
      </w:r>
    </w:p>
  </w:footnote>
  <w:footnote w:type="continuationSeparator" w:id="0">
    <w:p w14:paraId="28558F5C" w14:textId="77777777" w:rsidR="002175B3" w:rsidRDefault="002175B3" w:rsidP="009A2204">
      <w:pPr>
        <w:spacing w:after="0" w:line="240" w:lineRule="auto"/>
      </w:pPr>
      <w:r>
        <w:continuationSeparator/>
      </w:r>
    </w:p>
  </w:footnote>
  <w:footnote w:type="continuationNotice" w:id="1">
    <w:p w14:paraId="6B18C3A7" w14:textId="77777777" w:rsidR="002175B3" w:rsidRDefault="002175B3">
      <w:pPr>
        <w:spacing w:after="0" w:line="240" w:lineRule="auto"/>
      </w:pPr>
    </w:p>
  </w:footnote>
  <w:footnote w:id="2">
    <w:p w14:paraId="5AB3DC4F" w14:textId="326EACE5" w:rsidR="00FD3A0E" w:rsidRDefault="00D8564B" w:rsidP="00D8564B">
      <w:pPr>
        <w:pStyle w:val="Allmrkusetekst"/>
        <w:rPr>
          <w:rFonts w:ascii="Times New Roman" w:hAnsi="Times New Roman"/>
          <w:color w:val="222222"/>
        </w:rPr>
      </w:pPr>
      <w:r w:rsidRPr="00AB32B3">
        <w:rPr>
          <w:rStyle w:val="Allmrkuseviide"/>
          <w:rFonts w:ascii="Times New Roman" w:hAnsi="Times New Roman"/>
        </w:rPr>
        <w:footnoteRef/>
      </w:r>
      <w:r w:rsidRPr="00AB32B3">
        <w:rPr>
          <w:rFonts w:ascii="Times New Roman" w:hAnsi="Times New Roman"/>
        </w:rPr>
        <w:t xml:space="preserve"> Sotsiaalministri 24. jaanuari 2020. a kiri nr nr 1.2-1/214-1</w:t>
      </w:r>
      <w:r w:rsidR="00FD3A0E">
        <w:rPr>
          <w:rFonts w:ascii="Times New Roman" w:hAnsi="Times New Roman"/>
        </w:rPr>
        <w:t>.</w:t>
      </w:r>
      <w:r w:rsidRPr="00AB32B3">
        <w:rPr>
          <w:rFonts w:ascii="Times New Roman" w:hAnsi="Times New Roman"/>
        </w:rPr>
        <w:t xml:space="preserve"> </w:t>
      </w:r>
      <w:r w:rsidRPr="00AB32B3">
        <w:rPr>
          <w:rFonts w:ascii="Times New Roman" w:hAnsi="Times New Roman"/>
          <w:color w:val="222222"/>
        </w:rPr>
        <w:t xml:space="preserve">Töötuskindlustuse seaduse, tööturuteenuste ja </w:t>
      </w:r>
      <w:r w:rsidR="00F871D0">
        <w:rPr>
          <w:rFonts w:ascii="Times New Roman" w:hAnsi="Times New Roman"/>
          <w:color w:val="222222"/>
        </w:rPr>
        <w:t>-</w:t>
      </w:r>
      <w:r w:rsidRPr="00AB32B3">
        <w:rPr>
          <w:rFonts w:ascii="Times New Roman" w:hAnsi="Times New Roman"/>
          <w:color w:val="222222"/>
        </w:rPr>
        <w:t>toetuste seaduse muutmise seaduseelnõu väljatöötamiskavatsuse kohta.</w:t>
      </w:r>
    </w:p>
    <w:p w14:paraId="10F7B8B3" w14:textId="1AD8CD96" w:rsidR="00D8564B" w:rsidRPr="00AB32B3" w:rsidRDefault="00345EC5" w:rsidP="00D8564B">
      <w:pPr>
        <w:pStyle w:val="Allmrkusetekst"/>
        <w:rPr>
          <w:rFonts w:ascii="Times New Roman" w:hAnsi="Times New Roman"/>
        </w:rPr>
      </w:pPr>
      <w:hyperlink r:id="rId1" w:history="1">
        <w:r w:rsidR="00D8564B" w:rsidRPr="00AB32B3">
          <w:rPr>
            <w:rStyle w:val="Hperlink"/>
            <w:rFonts w:ascii="Times New Roman" w:hAnsi="Times New Roman"/>
          </w:rPr>
          <w:t>https://eelnoud.valitsus.ee/main/mount/docList/f580df2f-4096-4828-9849-bbc859af99a6</w:t>
        </w:r>
      </w:hyperlink>
      <w:r w:rsidR="00D8564B" w:rsidRPr="00AB32B3">
        <w:rPr>
          <w:rFonts w:ascii="Times New Roman" w:hAnsi="Times New Roman"/>
          <w:color w:val="222222"/>
        </w:rPr>
        <w:t>.</w:t>
      </w:r>
    </w:p>
  </w:footnote>
  <w:footnote w:id="3">
    <w:p w14:paraId="7A9247B7" w14:textId="1E4BA56A" w:rsidR="0067498B" w:rsidRPr="00C12F28" w:rsidRDefault="0067498B">
      <w:pPr>
        <w:pStyle w:val="Allmrkusetekst"/>
        <w:rPr>
          <w:rFonts w:ascii="Times New Roman" w:hAnsi="Times New Roman"/>
        </w:rPr>
      </w:pPr>
      <w:r w:rsidRPr="00C12F28">
        <w:rPr>
          <w:rStyle w:val="Allmrkuseviide"/>
          <w:rFonts w:ascii="Times New Roman" w:hAnsi="Times New Roman"/>
        </w:rPr>
        <w:footnoteRef/>
      </w:r>
      <w:r w:rsidRPr="00C12F28">
        <w:rPr>
          <w:rFonts w:ascii="Times New Roman" w:hAnsi="Times New Roman"/>
        </w:rPr>
        <w:t xml:space="preserve"> Vt </w:t>
      </w:r>
      <w:r w:rsidR="00C278CC" w:rsidRPr="00C12F28">
        <w:rPr>
          <w:rFonts w:ascii="Times New Roman" w:hAnsi="Times New Roman"/>
        </w:rPr>
        <w:t xml:space="preserve">Madise, Ü jt. </w:t>
      </w:r>
      <w:r w:rsidRPr="00C12F28">
        <w:rPr>
          <w:rFonts w:ascii="Times New Roman" w:hAnsi="Times New Roman"/>
        </w:rPr>
        <w:t>Eesti Vabariigi Põhiseadus. Kommenteeritud väljaanne</w:t>
      </w:r>
      <w:r w:rsidR="00C278CC" w:rsidRPr="00C12F28">
        <w:rPr>
          <w:rFonts w:ascii="Times New Roman" w:hAnsi="Times New Roman"/>
        </w:rPr>
        <w:t>. § 104 komm</w:t>
      </w:r>
      <w:r w:rsidR="00440946" w:rsidRPr="00C12F28">
        <w:rPr>
          <w:rFonts w:ascii="Times New Roman" w:hAnsi="Times New Roman"/>
        </w:rPr>
        <w:t xml:space="preserve"> </w:t>
      </w:r>
      <w:r w:rsidR="00C278CC" w:rsidRPr="00C12F28">
        <w:rPr>
          <w:rFonts w:ascii="Times New Roman" w:hAnsi="Times New Roman"/>
        </w:rPr>
        <w:t>27.</w:t>
      </w:r>
    </w:p>
    <w:p w14:paraId="126723C8" w14:textId="08C1442B" w:rsidR="00C278CC" w:rsidRDefault="00345EC5">
      <w:pPr>
        <w:pStyle w:val="Allmrkusetekst"/>
      </w:pPr>
      <w:hyperlink r:id="rId2" w:history="1">
        <w:r w:rsidR="00C278CC" w:rsidRPr="00C12F28">
          <w:rPr>
            <w:rStyle w:val="Hperlink"/>
            <w:rFonts w:ascii="Times New Roman" w:hAnsi="Times New Roman"/>
          </w:rPr>
          <w:t>https://pohiseadus.ee/sisu/3581</w:t>
        </w:r>
      </w:hyperlink>
      <w:r w:rsidR="00C278CC">
        <w:t xml:space="preserve"> </w:t>
      </w:r>
    </w:p>
  </w:footnote>
  <w:footnote w:id="4">
    <w:p w14:paraId="55390CE6" w14:textId="77777777" w:rsidR="00856338" w:rsidRDefault="00795F55" w:rsidP="00795F55">
      <w:pPr>
        <w:pStyle w:val="Allmrkusetekst"/>
        <w:rPr>
          <w:rFonts w:ascii="Times New Roman" w:hAnsi="Times New Roman"/>
        </w:rPr>
      </w:pPr>
      <w:r w:rsidRPr="008B542A">
        <w:rPr>
          <w:rStyle w:val="Allmrkuseviide"/>
          <w:rFonts w:ascii="Times New Roman" w:hAnsi="Times New Roman"/>
        </w:rPr>
        <w:footnoteRef/>
      </w:r>
      <w:r w:rsidRPr="008B542A">
        <w:rPr>
          <w:rFonts w:ascii="Times New Roman" w:hAnsi="Times New Roman"/>
        </w:rPr>
        <w:t xml:space="preserve"> Carter, J., Bédard, M., &amp; Bista, C. P. 2013. Comparative review of unemployment and employment insurance experiences in Asia and worldwide. Promoting and Building Unemployment Insurance and Employment Services in ASEAN. ILO Regional Office for Asia and the Pacific. ILO: Bangkok.</w:t>
      </w:r>
    </w:p>
    <w:p w14:paraId="5BECD034" w14:textId="50D2C850" w:rsidR="00795F55" w:rsidRPr="008B542A" w:rsidRDefault="00345EC5" w:rsidP="00795F55">
      <w:pPr>
        <w:pStyle w:val="Allmrkusetekst"/>
        <w:rPr>
          <w:rFonts w:ascii="Times New Roman" w:hAnsi="Times New Roman"/>
        </w:rPr>
      </w:pPr>
      <w:hyperlink r:id="rId3" w:history="1">
        <w:r w:rsidR="00F871D0" w:rsidRPr="00236EC1">
          <w:rPr>
            <w:rStyle w:val="Hperlink"/>
            <w:rFonts w:ascii="Times New Roman" w:hAnsi="Times New Roman"/>
          </w:rPr>
          <w:t>https://www.ilo.org/wcmsp5/groups/public/---asia/---ro-bangkok/documents/publication/wcms_229985.pdf</w:t>
        </w:r>
      </w:hyperlink>
      <w:r w:rsidR="00856338">
        <w:rPr>
          <w:rFonts w:ascii="Times New Roman" w:hAnsi="Times New Roman"/>
        </w:rPr>
        <w:t>.</w:t>
      </w:r>
    </w:p>
  </w:footnote>
  <w:footnote w:id="5">
    <w:p w14:paraId="26FC5241" w14:textId="0BB5CA8A" w:rsidR="00795F55" w:rsidRDefault="00795F55" w:rsidP="00795F55">
      <w:pPr>
        <w:pStyle w:val="Allmrkusetekst"/>
      </w:pPr>
      <w:r>
        <w:rPr>
          <w:rStyle w:val="Allmrkuseviide"/>
        </w:rPr>
        <w:footnoteRef/>
      </w:r>
      <w:r>
        <w:t xml:space="preserve"> </w:t>
      </w:r>
      <w:r w:rsidRPr="00AB32B3">
        <w:rPr>
          <w:rFonts w:ascii="Times New Roman" w:hAnsi="Times New Roman"/>
          <w:color w:val="222222"/>
        </w:rPr>
        <w:t xml:space="preserve">Töötuskindlustuse seaduse, tööturuteenuste ja </w:t>
      </w:r>
      <w:r w:rsidR="00F871D0">
        <w:rPr>
          <w:rFonts w:ascii="Times New Roman" w:hAnsi="Times New Roman"/>
          <w:color w:val="222222"/>
        </w:rPr>
        <w:t>-</w:t>
      </w:r>
      <w:r w:rsidRPr="00AB32B3">
        <w:rPr>
          <w:rFonts w:ascii="Times New Roman" w:hAnsi="Times New Roman"/>
          <w:color w:val="222222"/>
        </w:rPr>
        <w:t>toetuste seaduse muutmise seaduseelnõu väljatöötamiskavatsus</w:t>
      </w:r>
      <w:r>
        <w:rPr>
          <w:rFonts w:ascii="Times New Roman" w:hAnsi="Times New Roman"/>
          <w:color w:val="222222"/>
        </w:rPr>
        <w:t>, lk 8</w:t>
      </w:r>
      <w:r w:rsidRPr="00AB32B3">
        <w:rPr>
          <w:rFonts w:ascii="Times New Roman" w:hAnsi="Times New Roman"/>
          <w:color w:val="222222"/>
        </w:rPr>
        <w:t xml:space="preserve">. </w:t>
      </w:r>
      <w:r w:rsidR="00BE716A">
        <w:rPr>
          <w:rFonts w:ascii="Times New Roman" w:hAnsi="Times New Roman"/>
          <w:color w:val="222222"/>
        </w:rPr>
        <w:t>K</w:t>
      </w:r>
      <w:r w:rsidRPr="00AB32B3">
        <w:rPr>
          <w:rFonts w:ascii="Times New Roman" w:hAnsi="Times New Roman"/>
          <w:color w:val="222222"/>
        </w:rPr>
        <w:t xml:space="preserve">ättesaadav: </w:t>
      </w:r>
      <w:hyperlink r:id="rId4" w:history="1">
        <w:r w:rsidRPr="00AB32B3">
          <w:rPr>
            <w:rStyle w:val="Hperlink"/>
            <w:rFonts w:ascii="Times New Roman" w:hAnsi="Times New Roman"/>
          </w:rPr>
          <w:t>https://eelnoud.valitsus.ee/main/mount/docList/f580df2f-4096-4828-9849-bbc859af99a6</w:t>
        </w:r>
      </w:hyperlink>
      <w:r w:rsidRPr="00AB32B3">
        <w:rPr>
          <w:rFonts w:ascii="Times New Roman" w:hAnsi="Times New Roman"/>
          <w:color w:val="222222"/>
        </w:rPr>
        <w:t>.</w:t>
      </w:r>
    </w:p>
  </w:footnote>
  <w:footnote w:id="6">
    <w:p w14:paraId="3B31E17C" w14:textId="77777777" w:rsidR="00EA530F" w:rsidRDefault="00795F55" w:rsidP="00795F55">
      <w:pPr>
        <w:pStyle w:val="Allmrkusetekst"/>
        <w:rPr>
          <w:rFonts w:ascii="Times New Roman" w:hAnsi="Times New Roman"/>
        </w:rPr>
      </w:pPr>
      <w:r w:rsidRPr="001C3FBA">
        <w:rPr>
          <w:rStyle w:val="Allmrkuseviide"/>
          <w:rFonts w:ascii="Times New Roman" w:hAnsi="Times New Roman"/>
        </w:rPr>
        <w:footnoteRef/>
      </w:r>
      <w:r w:rsidRPr="001C3FBA">
        <w:rPr>
          <w:rFonts w:ascii="Times New Roman" w:hAnsi="Times New Roman"/>
        </w:rPr>
        <w:t xml:space="preserve"> Leetmaa, R., Masso, M., Võrk, A., Karu, M., Veldre, V., Paulus, A., Turk, P. (2011). Sotsiaalkaitsehüvitiste ja -toetuste mõju töömotivatsioonile. Tallinn. Poliitikauuringute Keskus Praxis.</w:t>
      </w:r>
    </w:p>
    <w:p w14:paraId="38EC48A7" w14:textId="39C65F5B" w:rsidR="00795F55" w:rsidRPr="001C3FBA" w:rsidRDefault="00345EC5" w:rsidP="00795F55">
      <w:pPr>
        <w:pStyle w:val="Allmrkusetekst"/>
        <w:rPr>
          <w:rFonts w:ascii="Times New Roman" w:hAnsi="Times New Roman"/>
        </w:rPr>
      </w:pPr>
      <w:hyperlink r:id="rId5" w:history="1">
        <w:r w:rsidR="00795F55" w:rsidRPr="001C3FBA">
          <w:rPr>
            <w:rStyle w:val="Hperlink"/>
            <w:rFonts w:ascii="Times New Roman" w:hAnsi="Times New Roman"/>
          </w:rPr>
          <w:t>https://mkm.ee/sites/default/files/documents/2023-07/sotsiaalkaitse_huvitiste_ja_toetuste_moju_toomotivatsioonile_final_v.pdf</w:t>
        </w:r>
      </w:hyperlink>
      <w:r w:rsidR="00EA530F">
        <w:rPr>
          <w:rStyle w:val="Hperlink"/>
          <w:rFonts w:ascii="Times New Roman" w:hAnsi="Times New Roman"/>
        </w:rPr>
        <w:t>.</w:t>
      </w:r>
    </w:p>
  </w:footnote>
  <w:footnote w:id="7">
    <w:p w14:paraId="0D17C476" w14:textId="089B25CC" w:rsidR="001C3FBA" w:rsidRDefault="001C3FBA" w:rsidP="00145AD7">
      <w:pPr>
        <w:spacing w:after="0"/>
      </w:pPr>
      <w:r w:rsidRPr="001C3FBA">
        <w:rPr>
          <w:rStyle w:val="Allmrkuseviide"/>
          <w:rFonts w:ascii="Times New Roman" w:hAnsi="Times New Roman" w:cs="Times New Roman"/>
        </w:rPr>
        <w:footnoteRef/>
      </w:r>
      <w:r w:rsidRPr="001C3FBA">
        <w:rPr>
          <w:rFonts w:ascii="Times New Roman" w:hAnsi="Times New Roman" w:cs="Times New Roman"/>
        </w:rPr>
        <w:t xml:space="preserve"> </w:t>
      </w:r>
      <w:hyperlink r:id="rId6" w:history="1">
        <w:r w:rsidRPr="001C3FBA">
          <w:rPr>
            <w:rStyle w:val="Hperlink"/>
            <w:rFonts w:ascii="Times New Roman" w:hAnsi="Times New Roman" w:cs="Times New Roman"/>
          </w:rPr>
          <w:t>https://www.sm.ee/media/3575/download</w:t>
        </w:r>
      </w:hyperlink>
      <w:r w:rsidR="00964278">
        <w:rPr>
          <w:rStyle w:val="Hperlink"/>
          <w:rFonts w:ascii="Times New Roman" w:hAnsi="Times New Roman" w:cs="Times New Roman"/>
        </w:rPr>
        <w:t>.</w:t>
      </w:r>
    </w:p>
  </w:footnote>
  <w:footnote w:id="8">
    <w:p w14:paraId="58D2020C" w14:textId="64FA7807" w:rsidR="003F1931" w:rsidRPr="003F1931" w:rsidRDefault="003F1931" w:rsidP="00964278">
      <w:pPr>
        <w:pStyle w:val="Allmrkusetekst"/>
        <w:rPr>
          <w:rFonts w:ascii="Times New Roman" w:hAnsi="Times New Roman"/>
        </w:rPr>
      </w:pPr>
      <w:r w:rsidRPr="003F1931">
        <w:rPr>
          <w:rStyle w:val="Allmrkuseviide"/>
          <w:rFonts w:ascii="Times New Roman" w:hAnsi="Times New Roman"/>
        </w:rPr>
        <w:footnoteRef/>
      </w:r>
      <w:r w:rsidRPr="003F1931">
        <w:rPr>
          <w:rFonts w:ascii="Times New Roman" w:hAnsi="Times New Roman"/>
        </w:rPr>
        <w:t xml:space="preserve"> </w:t>
      </w:r>
      <w:r w:rsidRPr="003F1931">
        <w:rPr>
          <w:rFonts w:ascii="Times New Roman" w:hAnsi="Times New Roman"/>
          <w:color w:val="222222"/>
        </w:rPr>
        <w:t xml:space="preserve">Töötuskindlustuse seaduse, tööturuteenuste ja </w:t>
      </w:r>
      <w:r w:rsidR="00F871D0">
        <w:rPr>
          <w:rFonts w:ascii="Times New Roman" w:hAnsi="Times New Roman"/>
          <w:color w:val="222222"/>
        </w:rPr>
        <w:t>-</w:t>
      </w:r>
      <w:r w:rsidRPr="003F1931">
        <w:rPr>
          <w:rFonts w:ascii="Times New Roman" w:hAnsi="Times New Roman"/>
          <w:color w:val="222222"/>
        </w:rPr>
        <w:t xml:space="preserve">toetuste seaduse muutmise seaduseelnõu väljatöötamiskavatsus, lk 27. </w:t>
      </w:r>
      <w:hyperlink r:id="rId7" w:history="1">
        <w:r w:rsidRPr="003F1931">
          <w:rPr>
            <w:rStyle w:val="Hperlink"/>
            <w:rFonts w:ascii="Times New Roman" w:hAnsi="Times New Roman"/>
          </w:rPr>
          <w:t>https://eelnoud.valitsus.ee/main/mount/docList/f580df2f-4096-4828-9849-bbc859af99a6</w:t>
        </w:r>
      </w:hyperlink>
      <w:r w:rsidRPr="003F1931">
        <w:rPr>
          <w:rFonts w:ascii="Times New Roman" w:hAnsi="Times New Roman"/>
          <w:color w:val="222222"/>
        </w:rPr>
        <w:t>.</w:t>
      </w:r>
    </w:p>
  </w:footnote>
  <w:footnote w:id="9">
    <w:p w14:paraId="6FE0CB24" w14:textId="18CF3507" w:rsidR="00795F55" w:rsidRDefault="00795F55" w:rsidP="00795F55">
      <w:pPr>
        <w:pStyle w:val="Allmrkusetekst"/>
      </w:pPr>
      <w:r w:rsidRPr="003F1931">
        <w:rPr>
          <w:rStyle w:val="Allmrkuseviide"/>
          <w:rFonts w:ascii="Times New Roman" w:hAnsi="Times New Roman"/>
        </w:rPr>
        <w:footnoteRef/>
      </w:r>
      <w:r w:rsidRPr="003F1931">
        <w:rPr>
          <w:rFonts w:ascii="Times New Roman" w:hAnsi="Times New Roman"/>
        </w:rPr>
        <w:t xml:space="preserve"> </w:t>
      </w:r>
      <w:r w:rsidRPr="003F1931">
        <w:rPr>
          <w:rFonts w:ascii="Times New Roman" w:hAnsi="Times New Roman"/>
          <w:color w:val="222222"/>
        </w:rPr>
        <w:t xml:space="preserve">Töötuskindlustuse seaduse, tööturuteenuste ja </w:t>
      </w:r>
      <w:r w:rsidR="00F871D0">
        <w:rPr>
          <w:rFonts w:ascii="Times New Roman" w:hAnsi="Times New Roman"/>
          <w:color w:val="222222"/>
        </w:rPr>
        <w:t>-</w:t>
      </w:r>
      <w:r w:rsidRPr="003F1931">
        <w:rPr>
          <w:rFonts w:ascii="Times New Roman" w:hAnsi="Times New Roman"/>
          <w:color w:val="222222"/>
        </w:rPr>
        <w:t xml:space="preserve">toetuste seaduse muutmise seaduseelnõu väljatöötamiskavatsus, lk 26. </w:t>
      </w:r>
      <w:hyperlink r:id="rId8" w:history="1">
        <w:r w:rsidRPr="003F1931">
          <w:rPr>
            <w:rStyle w:val="Hperlink"/>
            <w:rFonts w:ascii="Times New Roman" w:hAnsi="Times New Roman"/>
          </w:rPr>
          <w:t>https://eelnoud.valitsus.ee/main/mount/docList/f580df2f-4096-4828-9849-bbc859af99a6</w:t>
        </w:r>
      </w:hyperlink>
      <w:r w:rsidRPr="003F1931">
        <w:rPr>
          <w:rFonts w:ascii="Times New Roman" w:hAnsi="Times New Roman"/>
          <w:color w:val="222222"/>
        </w:rPr>
        <w:t>.</w:t>
      </w:r>
    </w:p>
  </w:footnote>
  <w:footnote w:id="10">
    <w:p w14:paraId="5976094C" w14:textId="4817F3C8" w:rsidR="00AA36EB" w:rsidRDefault="008E1AFC" w:rsidP="008E1AFC">
      <w:pPr>
        <w:pStyle w:val="Allmrkusetekst"/>
        <w:rPr>
          <w:rFonts w:ascii="Times New Roman" w:hAnsi="Times New Roman"/>
          <w:color w:val="222222"/>
        </w:rPr>
      </w:pPr>
      <w:r w:rsidRPr="00AB32B3">
        <w:rPr>
          <w:rStyle w:val="Allmrkuseviide"/>
          <w:rFonts w:ascii="Times New Roman" w:hAnsi="Times New Roman"/>
        </w:rPr>
        <w:footnoteRef/>
      </w:r>
      <w:r w:rsidRPr="00AB32B3">
        <w:rPr>
          <w:rFonts w:ascii="Times New Roman" w:hAnsi="Times New Roman"/>
        </w:rPr>
        <w:t xml:space="preserve"> Sotsiaalministri 24. jaanuari 2020. a kiri nr nr 1.2-1/214-1 </w:t>
      </w:r>
      <w:r w:rsidRPr="00AB32B3">
        <w:rPr>
          <w:rFonts w:ascii="Times New Roman" w:hAnsi="Times New Roman"/>
          <w:color w:val="222222"/>
        </w:rPr>
        <w:t xml:space="preserve">Töötuskindlustuse seaduse, tööturuteenuste ja </w:t>
      </w:r>
      <w:r w:rsidR="00BC6F88">
        <w:rPr>
          <w:rFonts w:ascii="Times New Roman" w:hAnsi="Times New Roman"/>
          <w:color w:val="222222"/>
        </w:rPr>
        <w:t>-</w:t>
      </w:r>
      <w:r w:rsidRPr="00AB32B3">
        <w:rPr>
          <w:rFonts w:ascii="Times New Roman" w:hAnsi="Times New Roman"/>
          <w:color w:val="222222"/>
        </w:rPr>
        <w:t>toetuste seaduse muutmise seaduseelnõu väljatöötamiskavatsuse kohta.</w:t>
      </w:r>
      <w:r w:rsidR="00BE716A">
        <w:rPr>
          <w:rFonts w:ascii="Times New Roman" w:hAnsi="Times New Roman"/>
          <w:color w:val="222222"/>
        </w:rPr>
        <w:t xml:space="preserve"> </w:t>
      </w:r>
    </w:p>
    <w:p w14:paraId="067DA2AD" w14:textId="6CEC1957" w:rsidR="008E1AFC" w:rsidRPr="00AB32B3" w:rsidRDefault="00345EC5" w:rsidP="008E1AFC">
      <w:pPr>
        <w:pStyle w:val="Allmrkusetekst"/>
        <w:rPr>
          <w:rFonts w:ascii="Times New Roman" w:hAnsi="Times New Roman"/>
        </w:rPr>
      </w:pPr>
      <w:hyperlink r:id="rId9" w:history="1">
        <w:r w:rsidR="008E1AFC" w:rsidRPr="00AB32B3">
          <w:rPr>
            <w:rStyle w:val="Hperlink"/>
            <w:rFonts w:ascii="Times New Roman" w:hAnsi="Times New Roman"/>
          </w:rPr>
          <w:t>https://eelnoud.valitsus.ee/main/mount/docList/f580df2f-4096-4828-9849-bbc859af99a6</w:t>
        </w:r>
      </w:hyperlink>
      <w:r w:rsidR="008E1AFC" w:rsidRPr="00AB32B3">
        <w:rPr>
          <w:rFonts w:ascii="Times New Roman" w:hAnsi="Times New Roman"/>
          <w:color w:val="222222"/>
        </w:rPr>
        <w:t>.</w:t>
      </w:r>
    </w:p>
  </w:footnote>
  <w:footnote w:id="11">
    <w:p w14:paraId="33E66BA8" w14:textId="4B49BF81" w:rsidR="00C703E7" w:rsidRPr="002A0B54" w:rsidRDefault="00C703E7">
      <w:pPr>
        <w:pStyle w:val="Allmrkusetekst"/>
        <w:rPr>
          <w:rFonts w:ascii="Times New Roman" w:hAnsi="Times New Roman"/>
        </w:rPr>
      </w:pPr>
      <w:r w:rsidRPr="002A0B54">
        <w:rPr>
          <w:rStyle w:val="Allmrkuseviide"/>
          <w:rFonts w:ascii="Times New Roman" w:hAnsi="Times New Roman"/>
        </w:rPr>
        <w:footnoteRef/>
      </w:r>
      <w:r w:rsidRPr="002A0B54">
        <w:rPr>
          <w:rFonts w:ascii="Times New Roman" w:hAnsi="Times New Roman"/>
        </w:rPr>
        <w:t xml:space="preserve"> </w:t>
      </w:r>
      <w:r w:rsidRPr="002A0B54">
        <w:rPr>
          <w:rFonts w:ascii="Times New Roman" w:hAnsi="Times New Roman"/>
          <w:color w:val="222222"/>
        </w:rPr>
        <w:t xml:space="preserve">Töötuskindlustuse seaduse, tööturuteenuste ja </w:t>
      </w:r>
      <w:r w:rsidR="00BC6F88" w:rsidRPr="002A0B54">
        <w:rPr>
          <w:rFonts w:ascii="Times New Roman" w:hAnsi="Times New Roman"/>
          <w:color w:val="222222"/>
        </w:rPr>
        <w:t>-</w:t>
      </w:r>
      <w:r w:rsidRPr="002A0B54">
        <w:rPr>
          <w:rFonts w:ascii="Times New Roman" w:hAnsi="Times New Roman"/>
          <w:color w:val="222222"/>
        </w:rPr>
        <w:t xml:space="preserve">toetuste seaduse muutmise seaduseelnõu väljatöötamiskavatsus, lk 24. </w:t>
      </w:r>
      <w:hyperlink r:id="rId10" w:history="1">
        <w:r w:rsidRPr="002A0B54">
          <w:rPr>
            <w:rStyle w:val="Hperlink"/>
            <w:rFonts w:ascii="Times New Roman" w:hAnsi="Times New Roman"/>
          </w:rPr>
          <w:t>https://eelnoud.valitsus.ee/main/mount/docList/f580df2f-4096-4828-9849-bbc859af99a6</w:t>
        </w:r>
      </w:hyperlink>
      <w:r w:rsidRPr="002A0B54">
        <w:rPr>
          <w:rFonts w:ascii="Times New Roman" w:hAnsi="Times New Roman"/>
          <w:color w:val="222222"/>
        </w:rPr>
        <w:t>.</w:t>
      </w:r>
    </w:p>
  </w:footnote>
  <w:footnote w:id="12">
    <w:p w14:paraId="3C015481" w14:textId="7772CB73" w:rsidR="00C703E7" w:rsidRPr="002A0B54" w:rsidRDefault="00C703E7">
      <w:pPr>
        <w:pStyle w:val="Allmrkusetekst"/>
        <w:rPr>
          <w:rFonts w:ascii="Times New Roman" w:hAnsi="Times New Roman"/>
        </w:rPr>
      </w:pPr>
      <w:r w:rsidRPr="002A0B54">
        <w:rPr>
          <w:rStyle w:val="Allmrkuseviide"/>
          <w:rFonts w:ascii="Times New Roman" w:hAnsi="Times New Roman"/>
        </w:rPr>
        <w:footnoteRef/>
      </w:r>
      <w:r w:rsidRPr="002A0B54">
        <w:rPr>
          <w:rFonts w:ascii="Times New Roman" w:hAnsi="Times New Roman"/>
        </w:rPr>
        <w:t xml:space="preserve"> Samas, lk 26.</w:t>
      </w:r>
    </w:p>
  </w:footnote>
  <w:footnote w:id="13">
    <w:p w14:paraId="5BDABAF9" w14:textId="683D3820" w:rsidR="00A0213C" w:rsidRDefault="00A0213C" w:rsidP="00A0213C">
      <w:pPr>
        <w:pStyle w:val="Allmrkusetekst"/>
      </w:pPr>
      <w:r w:rsidRPr="002A0B54">
        <w:rPr>
          <w:rStyle w:val="Allmrkuseviide"/>
          <w:rFonts w:ascii="Times New Roman" w:hAnsi="Times New Roman"/>
        </w:rPr>
        <w:footnoteRef/>
      </w:r>
      <w:hyperlink r:id="rId11" w:history="1">
        <w:r w:rsidR="00DF27D7" w:rsidRPr="002A0B54">
          <w:rPr>
            <w:rStyle w:val="Hperlink"/>
            <w:rFonts w:ascii="Times New Roman" w:hAnsi="Times New Roman"/>
          </w:rPr>
          <w:t>https://www.stat.ee/et/avasta-statistikat/valdkonnad/heaolu/sotsiaalne-torjutus-ja-vaesus/arvestuslik-elatusmiinimum</w:t>
        </w:r>
      </w:hyperlink>
      <w:r w:rsidR="00866C4E" w:rsidRPr="002A0B54">
        <w:rPr>
          <w:rFonts w:ascii="Times New Roman" w:hAnsi="Times New Roman"/>
          <w:color w:val="222222"/>
        </w:rPr>
        <w:t>.</w:t>
      </w:r>
    </w:p>
  </w:footnote>
  <w:footnote w:id="14">
    <w:p w14:paraId="11FD7640" w14:textId="7E313395" w:rsidR="00990EE5" w:rsidRPr="007E5D01" w:rsidRDefault="00990EE5" w:rsidP="00990EE5">
      <w:pPr>
        <w:pStyle w:val="Allmrkusetekst"/>
        <w:rPr>
          <w:rFonts w:ascii="Times New Roman" w:hAnsi="Times New Roman"/>
        </w:rPr>
      </w:pPr>
      <w:r w:rsidRPr="007E5D01">
        <w:rPr>
          <w:rStyle w:val="Allmrkuseviide"/>
          <w:rFonts w:ascii="Times New Roman" w:hAnsi="Times New Roman"/>
        </w:rPr>
        <w:footnoteRef/>
      </w:r>
      <w:r w:rsidRPr="007E5D01">
        <w:rPr>
          <w:rFonts w:ascii="Times New Roman" w:hAnsi="Times New Roman"/>
        </w:rPr>
        <w:t xml:space="preserve"> Malvet, M. Põhiõigus sotsiaalkindlustusele. Riigikohtu praktika põhiseaduse § 28 lõike 2 sisustamisel. Juridica 3/2023, lk 209</w:t>
      </w:r>
      <w:r w:rsidR="00915698">
        <w:rPr>
          <w:rFonts w:ascii="Times New Roman" w:hAnsi="Times New Roman"/>
        </w:rPr>
        <w:t>–</w:t>
      </w:r>
      <w:r w:rsidRPr="007E5D01">
        <w:rPr>
          <w:rFonts w:ascii="Times New Roman" w:hAnsi="Times New Roman"/>
        </w:rPr>
        <w:t xml:space="preserve">216. </w:t>
      </w:r>
      <w:r w:rsidR="00F2202A">
        <w:rPr>
          <w:rFonts w:ascii="Times New Roman" w:hAnsi="Times New Roman"/>
        </w:rPr>
        <w:t>V</w:t>
      </w:r>
      <w:r w:rsidRPr="007E5D01">
        <w:rPr>
          <w:rFonts w:ascii="Times New Roman" w:hAnsi="Times New Roman"/>
        </w:rPr>
        <w:t>t ka RKHKo 21.11.2011, 3-3-1-27-11, p 11; RKPJKo 11.05.2017, 3-4-1-17-16, p 51.</w:t>
      </w:r>
    </w:p>
  </w:footnote>
  <w:footnote w:id="15">
    <w:p w14:paraId="43AE30D1" w14:textId="77777777" w:rsidR="00990EE5" w:rsidRPr="007E5D01" w:rsidRDefault="00990EE5" w:rsidP="00990EE5">
      <w:pPr>
        <w:pStyle w:val="Allmrkusetekst"/>
        <w:rPr>
          <w:rFonts w:ascii="Times New Roman" w:hAnsi="Times New Roman"/>
        </w:rPr>
      </w:pPr>
      <w:r w:rsidRPr="007E5D01">
        <w:rPr>
          <w:rStyle w:val="Allmrkuseviide"/>
          <w:rFonts w:ascii="Times New Roman" w:hAnsi="Times New Roman"/>
        </w:rPr>
        <w:footnoteRef/>
      </w:r>
      <w:r w:rsidRPr="007E5D01">
        <w:rPr>
          <w:rFonts w:ascii="Times New Roman" w:hAnsi="Times New Roman"/>
        </w:rPr>
        <w:t xml:space="preserve"> RKÜKo 20.10.2020, 5-20-3, p 62.</w:t>
      </w:r>
    </w:p>
  </w:footnote>
  <w:footnote w:id="16">
    <w:p w14:paraId="0C93AB47" w14:textId="77777777" w:rsidR="00990EE5" w:rsidRPr="007E5D01" w:rsidRDefault="00990EE5" w:rsidP="00990EE5">
      <w:pPr>
        <w:pStyle w:val="Allmrkusetekst"/>
        <w:rPr>
          <w:rFonts w:ascii="Times New Roman" w:hAnsi="Times New Roman"/>
        </w:rPr>
      </w:pPr>
      <w:r w:rsidRPr="007E5D01">
        <w:rPr>
          <w:rStyle w:val="Allmrkuseviide"/>
          <w:rFonts w:ascii="Times New Roman" w:hAnsi="Times New Roman"/>
        </w:rPr>
        <w:footnoteRef/>
      </w:r>
      <w:r w:rsidRPr="007E5D01">
        <w:rPr>
          <w:rFonts w:ascii="Times New Roman" w:hAnsi="Times New Roman"/>
        </w:rPr>
        <w:t xml:space="preserve"> RKHKo 21.11.2011, 3-3-1-27-11, p 13.</w:t>
      </w:r>
    </w:p>
  </w:footnote>
  <w:footnote w:id="17">
    <w:p w14:paraId="181E851B" w14:textId="77777777" w:rsidR="00990EE5" w:rsidRDefault="00990EE5" w:rsidP="00990EE5">
      <w:pPr>
        <w:pStyle w:val="Allmrkusetekst"/>
      </w:pPr>
      <w:r w:rsidRPr="007E5D01">
        <w:rPr>
          <w:rStyle w:val="Allmrkuseviide"/>
          <w:rFonts w:ascii="Times New Roman" w:hAnsi="Times New Roman"/>
        </w:rPr>
        <w:footnoteRef/>
      </w:r>
      <w:r w:rsidRPr="007E5D01">
        <w:rPr>
          <w:rFonts w:ascii="Times New Roman" w:hAnsi="Times New Roman"/>
        </w:rPr>
        <w:t xml:space="preserve"> RKPJKo 11.05.2017, 3-4-1-17-16, p 54.</w:t>
      </w:r>
    </w:p>
  </w:footnote>
  <w:footnote w:id="18">
    <w:p w14:paraId="65E52D21" w14:textId="77777777" w:rsidR="00990EE5" w:rsidRPr="007E5D01" w:rsidRDefault="00990EE5" w:rsidP="00990EE5">
      <w:pPr>
        <w:pStyle w:val="Allmrkusetekst"/>
        <w:rPr>
          <w:rFonts w:ascii="Times New Roman" w:hAnsi="Times New Roman"/>
        </w:rPr>
      </w:pPr>
      <w:r w:rsidRPr="007E5D01">
        <w:rPr>
          <w:rStyle w:val="Allmrkuseviide"/>
          <w:rFonts w:ascii="Times New Roman" w:hAnsi="Times New Roman"/>
        </w:rPr>
        <w:footnoteRef/>
      </w:r>
      <w:r w:rsidRPr="007E5D01">
        <w:rPr>
          <w:rFonts w:ascii="Times New Roman" w:hAnsi="Times New Roman"/>
        </w:rPr>
        <w:t xml:space="preserve"> RKPJKo 21.01.2004, 3-4-1-7-03, p 16.</w:t>
      </w:r>
    </w:p>
  </w:footnote>
  <w:footnote w:id="19">
    <w:p w14:paraId="24014067" w14:textId="77777777" w:rsidR="00990EE5" w:rsidRPr="007E5D01" w:rsidRDefault="00990EE5" w:rsidP="00990EE5">
      <w:pPr>
        <w:pStyle w:val="Allmrkusetekst"/>
        <w:rPr>
          <w:rFonts w:ascii="Times New Roman" w:hAnsi="Times New Roman"/>
        </w:rPr>
      </w:pPr>
      <w:r w:rsidRPr="007E5D01">
        <w:rPr>
          <w:rStyle w:val="Allmrkuseviide"/>
          <w:rFonts w:ascii="Times New Roman" w:hAnsi="Times New Roman"/>
        </w:rPr>
        <w:footnoteRef/>
      </w:r>
      <w:r w:rsidRPr="007E5D01">
        <w:rPr>
          <w:rFonts w:ascii="Times New Roman" w:hAnsi="Times New Roman"/>
        </w:rPr>
        <w:t xml:space="preserve"> Parandatud ja täiendatud Euroopa sotsiaalharta – RT II 2000, 15, 93.</w:t>
      </w:r>
    </w:p>
  </w:footnote>
  <w:footnote w:id="20">
    <w:p w14:paraId="5F107B18" w14:textId="4ABF4E07" w:rsidR="00990EE5" w:rsidRPr="007E5D01" w:rsidRDefault="00990EE5" w:rsidP="00990EE5">
      <w:pPr>
        <w:pStyle w:val="Allmrkusetekst"/>
        <w:rPr>
          <w:rFonts w:ascii="Times New Roman" w:hAnsi="Times New Roman"/>
        </w:rPr>
      </w:pPr>
      <w:r w:rsidRPr="007E5D01">
        <w:rPr>
          <w:rStyle w:val="Allmrkuseviide"/>
          <w:rFonts w:ascii="Times New Roman" w:hAnsi="Times New Roman"/>
        </w:rPr>
        <w:footnoteRef/>
      </w:r>
      <w:r w:rsidRPr="007E5D01">
        <w:rPr>
          <w:rFonts w:ascii="Times New Roman" w:hAnsi="Times New Roman"/>
        </w:rPr>
        <w:t xml:space="preserve"> Parandatud ja täiendatud Euroopa sotsiaalharta ratifitseerimise seadus </w:t>
      </w:r>
      <w:r w:rsidR="00294B58">
        <w:rPr>
          <w:rFonts w:ascii="Times New Roman" w:hAnsi="Times New Roman"/>
        </w:rPr>
        <w:t>–</w:t>
      </w:r>
      <w:r w:rsidRPr="007E5D01">
        <w:rPr>
          <w:rFonts w:ascii="Times New Roman" w:hAnsi="Times New Roman"/>
        </w:rPr>
        <w:t xml:space="preserve"> RT II, 29.05.2012, 2.</w:t>
      </w:r>
    </w:p>
  </w:footnote>
  <w:footnote w:id="21">
    <w:p w14:paraId="193496DF" w14:textId="1EA8E6AE" w:rsidR="00294B58" w:rsidRPr="007E5D01" w:rsidRDefault="00990EE5" w:rsidP="00990EE5">
      <w:pPr>
        <w:pStyle w:val="Allmrkusetekst"/>
        <w:rPr>
          <w:rFonts w:ascii="Times New Roman" w:hAnsi="Times New Roman"/>
        </w:rPr>
      </w:pPr>
      <w:r w:rsidRPr="007E5D01">
        <w:rPr>
          <w:rStyle w:val="Allmrkuseviide"/>
          <w:rFonts w:ascii="Times New Roman" w:hAnsi="Times New Roman"/>
        </w:rPr>
        <w:footnoteRef/>
      </w:r>
      <w:r w:rsidRPr="007E5D01">
        <w:rPr>
          <w:rFonts w:ascii="Times New Roman" w:hAnsi="Times New Roman"/>
        </w:rPr>
        <w:t xml:space="preserve"> Digest of the case law of the European Committee of Social Rights. Council of Europe, 2022. (praktika seisuga kuni 31. detsember 2021). </w:t>
      </w:r>
      <w:hyperlink r:id="rId12" w:history="1">
        <w:r w:rsidR="00294B58" w:rsidRPr="00236EC1">
          <w:rPr>
            <w:rStyle w:val="Hperlink"/>
            <w:rFonts w:ascii="Times New Roman" w:hAnsi="Times New Roman"/>
          </w:rPr>
          <w:t>https://rm.coe.int/digestecsr-prems-106522-web-en/1680a95dbd</w:t>
        </w:r>
      </w:hyperlink>
    </w:p>
  </w:footnote>
  <w:footnote w:id="22">
    <w:p w14:paraId="7767DE5B" w14:textId="77777777" w:rsidR="00990EE5" w:rsidRDefault="00990EE5" w:rsidP="00990EE5">
      <w:pPr>
        <w:pStyle w:val="Allmrkusetekst"/>
      </w:pPr>
      <w:r w:rsidRPr="007E5D01">
        <w:rPr>
          <w:rStyle w:val="Allmrkuseviide"/>
          <w:rFonts w:ascii="Times New Roman" w:hAnsi="Times New Roman"/>
        </w:rPr>
        <w:footnoteRef/>
      </w:r>
      <w:r w:rsidRPr="007E5D01">
        <w:rPr>
          <w:rFonts w:ascii="Times New Roman" w:hAnsi="Times New Roman"/>
        </w:rPr>
        <w:t xml:space="preserve"> Digest of the case law of the European Committee of Social Rights. Council of Europe, 2022, lk 120.</w:t>
      </w:r>
    </w:p>
  </w:footnote>
  <w:footnote w:id="23">
    <w:p w14:paraId="66CA4390" w14:textId="0B0DD07B" w:rsidR="00990EE5" w:rsidRPr="007E5D01" w:rsidRDefault="00990EE5" w:rsidP="00990EE5">
      <w:pPr>
        <w:pStyle w:val="Allmrkusetekst"/>
        <w:rPr>
          <w:rFonts w:ascii="Times New Roman" w:hAnsi="Times New Roman"/>
        </w:rPr>
      </w:pPr>
      <w:r w:rsidRPr="007E5D01">
        <w:rPr>
          <w:rStyle w:val="Allmrkuseviide"/>
          <w:rFonts w:ascii="Times New Roman" w:hAnsi="Times New Roman"/>
        </w:rPr>
        <w:footnoteRef/>
      </w:r>
      <w:r w:rsidRPr="007E5D01">
        <w:rPr>
          <w:rFonts w:ascii="Times New Roman" w:hAnsi="Times New Roman"/>
        </w:rPr>
        <w:t xml:space="preserve"> Euroopa sotsiaalkindlustuskoodeks </w:t>
      </w:r>
      <w:r w:rsidR="00104436">
        <w:rPr>
          <w:rFonts w:ascii="Times New Roman" w:hAnsi="Times New Roman"/>
        </w:rPr>
        <w:t>–</w:t>
      </w:r>
      <w:r w:rsidRPr="007E5D01">
        <w:rPr>
          <w:rFonts w:ascii="Times New Roman" w:hAnsi="Times New Roman"/>
        </w:rPr>
        <w:t xml:space="preserve"> RT II 2004, 6, 17.</w:t>
      </w:r>
    </w:p>
  </w:footnote>
  <w:footnote w:id="24">
    <w:p w14:paraId="34278085" w14:textId="508FE154" w:rsidR="001E7C9C" w:rsidRPr="00A61815" w:rsidRDefault="001E7C9C" w:rsidP="001E7C9C">
      <w:pPr>
        <w:pStyle w:val="Allmrkusetekst"/>
        <w:rPr>
          <w:rFonts w:ascii="Times New Roman" w:hAnsi="Times New Roman"/>
        </w:rPr>
      </w:pPr>
      <w:r w:rsidRPr="00A61815">
        <w:rPr>
          <w:rStyle w:val="Allmrkuseviide"/>
          <w:rFonts w:ascii="Times New Roman" w:hAnsi="Times New Roman"/>
        </w:rPr>
        <w:footnoteRef/>
      </w:r>
      <w:r w:rsidRPr="00A61815">
        <w:rPr>
          <w:rFonts w:ascii="Times New Roman" w:hAnsi="Times New Roman"/>
        </w:rPr>
        <w:t xml:space="preserve"> </w:t>
      </w:r>
      <w:bookmarkStart w:id="13" w:name="_Hlk98851958"/>
      <w:r>
        <w:rPr>
          <w:rFonts w:ascii="Times New Roman" w:hAnsi="Times New Roman"/>
        </w:rPr>
        <w:t>Iga määramist, sealhulgas ka jätkamisi, on arvestatud eraldi juhtumina. See tähendab, et esmakordse määramise kestusele ei ole liidetud juurde temaga seotud jätkamiste kestuseid</w:t>
      </w:r>
      <w:bookmarkEnd w:id="13"/>
      <w:r>
        <w:rPr>
          <w:rFonts w:ascii="Times New Roman" w:hAnsi="Times New Roman"/>
        </w:rPr>
        <w:t xml:space="preserve">. Töötuskindlustushüvitise saamist on võimalik jätkata kasutamata päevade ulatuses, kui inimene on </w:t>
      </w:r>
      <w:r w:rsidRPr="00145AD5">
        <w:rPr>
          <w:rFonts w:ascii="Times New Roman" w:hAnsi="Times New Roman"/>
        </w:rPr>
        <w:t>pärast töötuskindlustushüvitise maksmise lõpetamist 12 kuu jooksul uuesti töötuna arvele võetud</w:t>
      </w:r>
      <w:r>
        <w:rPr>
          <w:rFonts w:ascii="Times New Roman" w:hAnsi="Times New Roman"/>
        </w:rPr>
        <w:t xml:space="preserve"> ja tema kahe arveloleku vaheline</w:t>
      </w:r>
      <w:r w:rsidRPr="00145AD5">
        <w:rPr>
          <w:rFonts w:ascii="Times New Roman" w:hAnsi="Times New Roman"/>
        </w:rPr>
        <w:t xml:space="preserve"> töö- või teenistussuhe on lõpetatud sellisel õiguslikul alusel, mis annab õiguse töötuskindlustushüvitisele</w:t>
      </w:r>
      <w:r>
        <w:rPr>
          <w:rFonts w:ascii="Times New Roman" w:hAnsi="Times New Roman"/>
        </w:rPr>
        <w:t>.</w:t>
      </w:r>
    </w:p>
  </w:footnote>
  <w:footnote w:id="25">
    <w:p w14:paraId="71AC2FA5" w14:textId="275B222C" w:rsidR="009A46A9" w:rsidRPr="00982F8C" w:rsidRDefault="009A46A9">
      <w:pPr>
        <w:pStyle w:val="Allmrkusetekst"/>
        <w:rPr>
          <w:rFonts w:ascii="Times New Roman" w:hAnsi="Times New Roman"/>
        </w:rPr>
      </w:pPr>
      <w:r w:rsidRPr="00982F8C">
        <w:rPr>
          <w:rStyle w:val="Allmrkuseviide"/>
          <w:rFonts w:ascii="Times New Roman" w:hAnsi="Times New Roman"/>
        </w:rPr>
        <w:footnoteRef/>
      </w:r>
      <w:r w:rsidRPr="00982F8C">
        <w:rPr>
          <w:rFonts w:ascii="Times New Roman" w:hAnsi="Times New Roman"/>
        </w:rPr>
        <w:t xml:space="preserve"> </w:t>
      </w:r>
      <w:r w:rsidR="00962ABA" w:rsidRPr="00982F8C">
        <w:rPr>
          <w:rFonts w:ascii="Times New Roman" w:hAnsi="Times New Roman"/>
        </w:rPr>
        <w:t>Alates</w:t>
      </w:r>
      <w:r w:rsidRPr="00982F8C">
        <w:rPr>
          <w:rFonts w:ascii="Times New Roman" w:hAnsi="Times New Roman"/>
        </w:rPr>
        <w:t xml:space="preserve"> 2023. aasta </w:t>
      </w:r>
      <w:r w:rsidR="00962ABA" w:rsidRPr="00982F8C">
        <w:rPr>
          <w:rFonts w:ascii="Times New Roman" w:hAnsi="Times New Roman"/>
        </w:rPr>
        <w:t>30</w:t>
      </w:r>
      <w:r w:rsidRPr="00982F8C">
        <w:rPr>
          <w:rFonts w:ascii="Times New Roman" w:hAnsi="Times New Roman"/>
        </w:rPr>
        <w:t>. juun</w:t>
      </w:r>
      <w:r w:rsidR="00962ABA" w:rsidRPr="00982F8C">
        <w:rPr>
          <w:rFonts w:ascii="Times New Roman" w:hAnsi="Times New Roman"/>
        </w:rPr>
        <w:t>ist</w:t>
      </w:r>
      <w:r w:rsidRPr="00982F8C">
        <w:rPr>
          <w:rFonts w:ascii="Times New Roman" w:hAnsi="Times New Roman"/>
        </w:rPr>
        <w:t xml:space="preserve"> o</w:t>
      </w:r>
      <w:r w:rsidR="00962ABA" w:rsidRPr="00982F8C">
        <w:rPr>
          <w:rFonts w:ascii="Times New Roman" w:hAnsi="Times New Roman"/>
        </w:rPr>
        <w:t>n</w:t>
      </w:r>
      <w:r w:rsidRPr="00982F8C">
        <w:rPr>
          <w:rFonts w:ascii="Times New Roman" w:hAnsi="Times New Roman"/>
        </w:rPr>
        <w:t xml:space="preserve"> </w:t>
      </w:r>
      <w:r w:rsidR="00962ABA" w:rsidRPr="00982F8C">
        <w:rPr>
          <w:rFonts w:ascii="Times New Roman" w:hAnsi="Times New Roman"/>
        </w:rPr>
        <w:t>töötuskindlustushüvitise maksmise kestus kindlustusstaažiga viis kuni 10 aastat 210 kalendripäeva ja kindlustusstaažiga kümme aastat või enam 300 kalendripäeva.</w:t>
      </w:r>
    </w:p>
  </w:footnote>
  <w:footnote w:id="26">
    <w:p w14:paraId="749E9FAA" w14:textId="77777777" w:rsidR="00DF4626" w:rsidRPr="00AB142D" w:rsidRDefault="00DF4626" w:rsidP="00DF4626">
      <w:pPr>
        <w:pStyle w:val="Allmrkusetekst"/>
        <w:rPr>
          <w:rFonts w:ascii="Times New Roman" w:hAnsi="Times New Roman"/>
        </w:rPr>
      </w:pPr>
      <w:r w:rsidRPr="00AB142D">
        <w:rPr>
          <w:rStyle w:val="Allmrkuseviide"/>
          <w:rFonts w:ascii="Times New Roman" w:hAnsi="Times New Roman"/>
        </w:rPr>
        <w:footnoteRef/>
      </w:r>
      <w:r w:rsidRPr="00AB142D">
        <w:rPr>
          <w:rFonts w:ascii="Times New Roman" w:hAnsi="Times New Roman"/>
        </w:rPr>
        <w:t xml:space="preserve"> Riigikohtu põhiseaduslikkuse järelevalve kolleegiumi otsus asjas 3-4-1-24-11 punkt 48.</w:t>
      </w:r>
    </w:p>
  </w:footnote>
  <w:footnote w:id="27">
    <w:p w14:paraId="04603C4A" w14:textId="77777777" w:rsidR="00DF4626" w:rsidRPr="00AB142D" w:rsidRDefault="00DF4626" w:rsidP="00DF4626">
      <w:pPr>
        <w:pStyle w:val="Allmrkusetekst"/>
        <w:rPr>
          <w:rFonts w:ascii="Times New Roman" w:hAnsi="Times New Roman"/>
        </w:rPr>
      </w:pPr>
      <w:r w:rsidRPr="00AB142D">
        <w:rPr>
          <w:rStyle w:val="Allmrkuseviide"/>
          <w:rFonts w:ascii="Times New Roman" w:hAnsi="Times New Roman"/>
        </w:rPr>
        <w:footnoteRef/>
      </w:r>
      <w:r w:rsidRPr="00AB142D">
        <w:rPr>
          <w:rFonts w:ascii="Times New Roman" w:hAnsi="Times New Roman"/>
        </w:rPr>
        <w:t xml:space="preserve"> Riigikohtu põhiseaduslikkuse järelevalve kolleegiumi otsus asjas 3-4-1-27-13 punkt 50.</w:t>
      </w:r>
    </w:p>
  </w:footnote>
  <w:footnote w:id="28">
    <w:p w14:paraId="7AF59C59" w14:textId="77777777" w:rsidR="00DF4626" w:rsidRDefault="00DF4626" w:rsidP="00DF4626">
      <w:pPr>
        <w:pStyle w:val="Allmrkusetekst"/>
      </w:pPr>
      <w:r w:rsidRPr="00AB142D">
        <w:rPr>
          <w:rStyle w:val="Allmrkuseviide"/>
          <w:rFonts w:ascii="Times New Roman" w:hAnsi="Times New Roman"/>
        </w:rPr>
        <w:footnoteRef/>
      </w:r>
      <w:r w:rsidRPr="00AB142D">
        <w:rPr>
          <w:rFonts w:ascii="Times New Roman" w:hAnsi="Times New Roman"/>
        </w:rPr>
        <w:t xml:space="preserve"> Samas punkt 69.</w:t>
      </w:r>
    </w:p>
  </w:footnote>
  <w:footnote w:id="29">
    <w:p w14:paraId="3B7C0EC0" w14:textId="77777777" w:rsidR="00DF4626" w:rsidRPr="00AB142D" w:rsidRDefault="00DF4626" w:rsidP="00DF4626">
      <w:pPr>
        <w:pStyle w:val="Allmrkusetekst"/>
        <w:rPr>
          <w:rFonts w:ascii="Times New Roman" w:hAnsi="Times New Roman"/>
        </w:rPr>
      </w:pPr>
      <w:r w:rsidRPr="00AB142D">
        <w:rPr>
          <w:rStyle w:val="Allmrkuseviide"/>
          <w:rFonts w:ascii="Times New Roman" w:hAnsi="Times New Roman"/>
        </w:rPr>
        <w:footnoteRef/>
      </w:r>
      <w:r w:rsidRPr="00AB142D">
        <w:rPr>
          <w:rFonts w:ascii="Times New Roman" w:hAnsi="Times New Roman"/>
        </w:rPr>
        <w:t xml:space="preserve"> Riigikohtu põhiseaduslikkuse järelevalve kolleegiumi otsus asjas 3-4-1-5-17 punkt 66. </w:t>
      </w:r>
    </w:p>
  </w:footnote>
  <w:footnote w:id="30">
    <w:p w14:paraId="214E9E83" w14:textId="77777777" w:rsidR="00DF4626" w:rsidRDefault="00DF4626" w:rsidP="00DF4626">
      <w:pPr>
        <w:pStyle w:val="Allmrkusetekst"/>
      </w:pPr>
      <w:r w:rsidRPr="00AB142D">
        <w:rPr>
          <w:rStyle w:val="Allmrkuseviide"/>
          <w:rFonts w:ascii="Times New Roman" w:hAnsi="Times New Roman"/>
        </w:rPr>
        <w:footnoteRef/>
      </w:r>
      <w:r w:rsidRPr="00AB142D">
        <w:rPr>
          <w:rFonts w:ascii="Times New Roman" w:hAnsi="Times New Roman"/>
        </w:rPr>
        <w:t xml:space="preserve"> Riigikohtu põhiseaduslikkuse järelevalve kolleegiumi otsus asjas 3-4-1-24-11 punkt 49.</w:t>
      </w:r>
    </w:p>
  </w:footnote>
  <w:footnote w:id="31">
    <w:p w14:paraId="444C9FF6" w14:textId="54C7E99C" w:rsidR="00803523" w:rsidRPr="00C83B74" w:rsidRDefault="00803523" w:rsidP="00803523">
      <w:pPr>
        <w:pStyle w:val="Allmrkusetekst"/>
        <w:rPr>
          <w:rFonts w:ascii="Times New Roman" w:hAnsi="Times New Roman"/>
          <w:sz w:val="18"/>
          <w:szCs w:val="18"/>
        </w:rPr>
      </w:pPr>
      <w:r w:rsidRPr="00C83B74">
        <w:rPr>
          <w:rStyle w:val="Allmrkuseviide"/>
          <w:rFonts w:ascii="Times New Roman" w:hAnsi="Times New Roman"/>
          <w:sz w:val="18"/>
          <w:szCs w:val="18"/>
        </w:rPr>
        <w:footnoteRef/>
      </w:r>
      <w:r w:rsidRPr="00C83B74">
        <w:rPr>
          <w:rFonts w:ascii="Times New Roman" w:hAnsi="Times New Roman"/>
          <w:sz w:val="18"/>
          <w:szCs w:val="18"/>
        </w:rPr>
        <w:t xml:space="preserve"> Analüüsis on kasutatud 2021.</w:t>
      </w:r>
      <w:r>
        <w:rPr>
          <w:rFonts w:ascii="Times New Roman" w:hAnsi="Times New Roman"/>
          <w:sz w:val="18"/>
          <w:szCs w:val="18"/>
        </w:rPr>
        <w:t xml:space="preserve"> </w:t>
      </w:r>
      <w:r w:rsidRPr="00C83B74">
        <w:rPr>
          <w:rFonts w:ascii="Times New Roman" w:hAnsi="Times New Roman"/>
          <w:sz w:val="18"/>
          <w:szCs w:val="18"/>
        </w:rPr>
        <w:t>aastal arvele tulnud töötute andmeid, et välistada 2022.</w:t>
      </w:r>
      <w:r>
        <w:rPr>
          <w:rFonts w:ascii="Times New Roman" w:hAnsi="Times New Roman"/>
          <w:sz w:val="18"/>
          <w:szCs w:val="18"/>
        </w:rPr>
        <w:t xml:space="preserve"> </w:t>
      </w:r>
      <w:r w:rsidRPr="00C83B74">
        <w:rPr>
          <w:rFonts w:ascii="Times New Roman" w:hAnsi="Times New Roman"/>
          <w:sz w:val="18"/>
          <w:szCs w:val="18"/>
        </w:rPr>
        <w:t>a</w:t>
      </w:r>
      <w:r>
        <w:rPr>
          <w:rFonts w:ascii="Times New Roman" w:hAnsi="Times New Roman"/>
          <w:sz w:val="18"/>
          <w:szCs w:val="18"/>
        </w:rPr>
        <w:t>asta</w:t>
      </w:r>
      <w:r w:rsidRPr="00C83B74">
        <w:rPr>
          <w:rFonts w:ascii="Times New Roman" w:hAnsi="Times New Roman"/>
          <w:sz w:val="18"/>
          <w:szCs w:val="18"/>
        </w:rPr>
        <w:t xml:space="preserve"> Ukraina sõjapõgenike mõju töötushüvitiste saajate profiilile. </w:t>
      </w:r>
      <w:r w:rsidRPr="00C83B74">
        <w:rPr>
          <w:rFonts w:ascii="Times New Roman" w:hAnsi="Times New Roman"/>
          <w:b/>
          <w:bCs/>
          <w:sz w:val="18"/>
          <w:szCs w:val="18"/>
        </w:rPr>
        <w:t>Sissetulekupõhi</w:t>
      </w:r>
      <w:r>
        <w:rPr>
          <w:rFonts w:ascii="Times New Roman" w:hAnsi="Times New Roman"/>
          <w:b/>
          <w:bCs/>
          <w:sz w:val="18"/>
          <w:szCs w:val="18"/>
        </w:rPr>
        <w:t xml:space="preserve">sele </w:t>
      </w:r>
      <w:r w:rsidRPr="00C83B74">
        <w:rPr>
          <w:rFonts w:ascii="Times New Roman" w:hAnsi="Times New Roman"/>
          <w:b/>
          <w:bCs/>
          <w:sz w:val="18"/>
          <w:szCs w:val="18"/>
        </w:rPr>
        <w:t>ja baasmääras töötuskindlustushüvitis</w:t>
      </w:r>
      <w:r>
        <w:rPr>
          <w:rFonts w:ascii="Times New Roman" w:hAnsi="Times New Roman"/>
          <w:b/>
          <w:bCs/>
          <w:sz w:val="18"/>
          <w:szCs w:val="18"/>
        </w:rPr>
        <w:t>ele</w:t>
      </w:r>
      <w:r w:rsidRPr="00C83B74">
        <w:rPr>
          <w:rFonts w:ascii="Times New Roman" w:hAnsi="Times New Roman"/>
          <w:sz w:val="18"/>
          <w:szCs w:val="18"/>
        </w:rPr>
        <w:t xml:space="preserve"> kvalifitseerumine on arvutatud kindlustusstaaži andmete põhjal</w:t>
      </w:r>
      <w:r w:rsidR="00CA6A18">
        <w:rPr>
          <w:rFonts w:ascii="Times New Roman" w:hAnsi="Times New Roman"/>
          <w:sz w:val="18"/>
          <w:szCs w:val="18"/>
        </w:rPr>
        <w:t>,</w:t>
      </w:r>
      <w:r w:rsidRPr="00C83B74">
        <w:rPr>
          <w:rFonts w:ascii="Times New Roman" w:hAnsi="Times New Roman"/>
          <w:sz w:val="18"/>
          <w:szCs w:val="18"/>
        </w:rPr>
        <w:t xml:space="preserve"> arvestades ka varasema töötuskindlustushüvitise saamise tõttu staaži nullimist. Sissetulekupõhisele hüvitisele kvalifitseerumisel on lisaks vaadatud ka viimase töösuhte lõpu põhjust. Kui kindlustusstaaž viimase </w:t>
      </w:r>
      <w:r w:rsidR="00CA6A18">
        <w:rPr>
          <w:rFonts w:ascii="Times New Roman" w:hAnsi="Times New Roman"/>
          <w:sz w:val="18"/>
          <w:szCs w:val="18"/>
        </w:rPr>
        <w:t>kolme</w:t>
      </w:r>
      <w:r w:rsidRPr="00C83B74">
        <w:rPr>
          <w:rFonts w:ascii="Times New Roman" w:hAnsi="Times New Roman"/>
          <w:sz w:val="18"/>
          <w:szCs w:val="18"/>
        </w:rPr>
        <w:t xml:space="preserve"> aasta jooksul oli vähemalt 12 kuud ning viimase töösuhte lõpu põhjus ei olnud vabatahtlik lõpetamine või rikkumine, siis on isik õigustatud saama sissetuleku põhist hüvitist. Kui viimase </w:t>
      </w:r>
      <w:r w:rsidR="00CA6A18">
        <w:rPr>
          <w:rFonts w:ascii="Times New Roman" w:hAnsi="Times New Roman"/>
          <w:sz w:val="18"/>
          <w:szCs w:val="18"/>
        </w:rPr>
        <w:t>kolme</w:t>
      </w:r>
      <w:r w:rsidRPr="00C83B74">
        <w:rPr>
          <w:rFonts w:ascii="Times New Roman" w:hAnsi="Times New Roman"/>
          <w:sz w:val="18"/>
          <w:szCs w:val="18"/>
        </w:rPr>
        <w:t xml:space="preserve"> aasta jooksul on kindlustusstaaži vähemalt </w:t>
      </w:r>
      <w:r w:rsidR="00CA6A18">
        <w:rPr>
          <w:rFonts w:ascii="Times New Roman" w:hAnsi="Times New Roman"/>
          <w:sz w:val="18"/>
          <w:szCs w:val="18"/>
        </w:rPr>
        <w:t>kuus</w:t>
      </w:r>
      <w:r w:rsidRPr="00C83B74">
        <w:rPr>
          <w:rFonts w:ascii="Times New Roman" w:hAnsi="Times New Roman"/>
          <w:sz w:val="18"/>
          <w:szCs w:val="18"/>
        </w:rPr>
        <w:t xml:space="preserve"> kuud ja isik ei kvalifitseeru sissetulekupõhisele hüvitisele, on inimesel õigus saada baasmääras hüvitist.</w:t>
      </w:r>
    </w:p>
    <w:p w14:paraId="4AA184EC" w14:textId="77777777" w:rsidR="00803523" w:rsidRDefault="00803523" w:rsidP="00803523">
      <w:pPr>
        <w:pStyle w:val="Allmrkusetekst"/>
      </w:pPr>
      <w:r w:rsidRPr="00C83B74">
        <w:rPr>
          <w:rFonts w:ascii="Times New Roman" w:hAnsi="Times New Roman"/>
          <w:b/>
          <w:bCs/>
          <w:sz w:val="18"/>
          <w:szCs w:val="18"/>
        </w:rPr>
        <w:t>Töötutoetus</w:t>
      </w:r>
      <w:r>
        <w:rPr>
          <w:rFonts w:ascii="Times New Roman" w:hAnsi="Times New Roman"/>
          <w:b/>
          <w:bCs/>
          <w:sz w:val="18"/>
          <w:szCs w:val="18"/>
        </w:rPr>
        <w:t>ele</w:t>
      </w:r>
      <w:r w:rsidRPr="00C83B74">
        <w:rPr>
          <w:rFonts w:ascii="Times New Roman" w:hAnsi="Times New Roman"/>
          <w:sz w:val="18"/>
          <w:szCs w:val="18"/>
        </w:rPr>
        <w:t xml:space="preserve"> kvalifitseerum</w:t>
      </w:r>
      <w:r>
        <w:rPr>
          <w:rFonts w:ascii="Times New Roman" w:hAnsi="Times New Roman"/>
          <w:sz w:val="18"/>
          <w:szCs w:val="18"/>
        </w:rPr>
        <w:t xml:space="preserve">iseks </w:t>
      </w:r>
      <w:r w:rsidRPr="00C83B74">
        <w:rPr>
          <w:rFonts w:ascii="Times New Roman" w:hAnsi="Times New Roman"/>
          <w:sz w:val="18"/>
          <w:szCs w:val="18"/>
        </w:rPr>
        <w:t>peab isik olema viimase 12 kuu jooksul 180 päeva hõivatud töö või sellega võrdsustatud tegevusega. Töötamise staaž on arvutatud töösuhte kestuse andmete järgi.</w:t>
      </w:r>
    </w:p>
  </w:footnote>
  <w:footnote w:id="32">
    <w:p w14:paraId="5689CE44" w14:textId="77777777" w:rsidR="0022655C" w:rsidRPr="00F42CA9" w:rsidRDefault="0022655C" w:rsidP="0022655C">
      <w:pPr>
        <w:pStyle w:val="Allmrkusetekst"/>
        <w:rPr>
          <w:rFonts w:ascii="Times New Roman" w:hAnsi="Times New Roman"/>
          <w:sz w:val="18"/>
          <w:szCs w:val="18"/>
        </w:rPr>
      </w:pPr>
      <w:r w:rsidRPr="00F42CA9">
        <w:rPr>
          <w:rStyle w:val="Allmrkuseviide"/>
          <w:rFonts w:ascii="Times New Roman" w:hAnsi="Times New Roman"/>
          <w:sz w:val="18"/>
          <w:szCs w:val="18"/>
        </w:rPr>
        <w:footnoteRef/>
      </w:r>
      <w:r w:rsidRPr="00F42CA9">
        <w:rPr>
          <w:rFonts w:ascii="Times New Roman" w:hAnsi="Times New Roman"/>
          <w:sz w:val="18"/>
          <w:szCs w:val="18"/>
        </w:rPr>
        <w:t xml:space="preserve"> Eeldusel, et inimese brutosissetulek töövõimetoetuse arvestamise kuule eelnenud kalendrikuul ei ületa 90-kordset päevamäära</w:t>
      </w:r>
    </w:p>
  </w:footnote>
  <w:footnote w:id="33">
    <w:p w14:paraId="75B6C7D9" w14:textId="77777777" w:rsidR="00803523" w:rsidRPr="008810FB" w:rsidRDefault="00803523" w:rsidP="00BB428B">
      <w:pPr>
        <w:spacing w:line="240" w:lineRule="auto"/>
        <w:rPr>
          <w:rFonts w:ascii="Times New Roman" w:hAnsi="Times New Roman" w:cs="Times New Roman"/>
          <w:sz w:val="18"/>
          <w:szCs w:val="18"/>
        </w:rPr>
      </w:pPr>
      <w:r w:rsidRPr="008810FB">
        <w:rPr>
          <w:rStyle w:val="Allmrkuseviide"/>
          <w:rFonts w:ascii="Times New Roman" w:hAnsi="Times New Roman" w:cs="Times New Roman"/>
          <w:sz w:val="18"/>
          <w:szCs w:val="18"/>
        </w:rPr>
        <w:footnoteRef/>
      </w:r>
      <w:r w:rsidRPr="008810FB">
        <w:rPr>
          <w:rFonts w:ascii="Times New Roman" w:hAnsi="Times New Roman" w:cs="Times New Roman"/>
          <w:sz w:val="18"/>
          <w:szCs w:val="18"/>
        </w:rPr>
        <w:t xml:space="preserve"> Arvutused põhinevad Statistikaameti Eesti Sotsiaaluuringu longituudandmete alusel modelleeritud töötutoetuse kvalifikatsiooni tingimuste muudatuste mõju hinnangutel (toimetulekutoetuse saajate arvu suurenemine). 2025. aastal on eeldatud, et muudatused jõustuvad juulis. Arvutustes on kasutatud Rahandusministeeriumi 2024.</w:t>
      </w:r>
      <w:r>
        <w:rPr>
          <w:rFonts w:ascii="Times New Roman" w:hAnsi="Times New Roman" w:cs="Times New Roman"/>
          <w:sz w:val="18"/>
          <w:szCs w:val="18"/>
        </w:rPr>
        <w:t xml:space="preserve"> </w:t>
      </w:r>
      <w:r w:rsidRPr="008810FB">
        <w:rPr>
          <w:rFonts w:ascii="Times New Roman" w:hAnsi="Times New Roman" w:cs="Times New Roman"/>
          <w:sz w:val="18"/>
          <w:szCs w:val="18"/>
        </w:rPr>
        <w:t>a</w:t>
      </w:r>
      <w:r>
        <w:rPr>
          <w:rFonts w:ascii="Times New Roman" w:hAnsi="Times New Roman" w:cs="Times New Roman"/>
          <w:sz w:val="18"/>
          <w:szCs w:val="18"/>
        </w:rPr>
        <w:t>asta</w:t>
      </w:r>
      <w:r w:rsidRPr="008810FB">
        <w:rPr>
          <w:rFonts w:ascii="Times New Roman" w:hAnsi="Times New Roman" w:cs="Times New Roman"/>
          <w:sz w:val="18"/>
          <w:szCs w:val="18"/>
        </w:rPr>
        <w:t xml:space="preserve"> kevadist majandusprognoosi.</w:t>
      </w:r>
    </w:p>
    <w:p w14:paraId="001DD3A3" w14:textId="77777777" w:rsidR="00803523" w:rsidRDefault="00803523" w:rsidP="00803523">
      <w:pPr>
        <w:pStyle w:val="Allmrkusetekst"/>
      </w:pPr>
    </w:p>
  </w:footnote>
  <w:footnote w:id="34">
    <w:p w14:paraId="20802C68" w14:textId="3D706531" w:rsidR="009E010A" w:rsidRPr="006A582C" w:rsidRDefault="006A582C">
      <w:pPr>
        <w:pStyle w:val="Allmrkusetekst"/>
        <w:rPr>
          <w:rFonts w:ascii="Times New Roman" w:hAnsi="Times New Roman"/>
        </w:rPr>
      </w:pPr>
      <w:r w:rsidRPr="006A582C">
        <w:rPr>
          <w:rStyle w:val="Allmrkuseviide"/>
          <w:rFonts w:ascii="Times New Roman" w:hAnsi="Times New Roman"/>
        </w:rPr>
        <w:footnoteRef/>
      </w:r>
      <w:r w:rsidRPr="006A582C">
        <w:rPr>
          <w:rFonts w:ascii="Times New Roman" w:hAnsi="Times New Roman"/>
        </w:rPr>
        <w:t xml:space="preserve"> </w:t>
      </w:r>
      <w:hyperlink r:id="rId13" w:history="1">
        <w:r w:rsidR="009E010A" w:rsidRPr="00236EC1">
          <w:rPr>
            <w:rStyle w:val="Hperlink"/>
            <w:rFonts w:ascii="Times New Roman" w:hAnsi="Times New Roman"/>
          </w:rPr>
          <w:t>https://www.riigiteataja.ee/akt/13200368</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F25893"/>
    <w:multiLevelType w:val="hybridMultilevel"/>
    <w:tmpl w:val="8D50BE76"/>
    <w:lvl w:ilvl="0" w:tplc="281AF826">
      <w:start w:val="1"/>
      <w:numFmt w:val="decimal"/>
      <w:lvlText w:val="%1)"/>
      <w:lvlJc w:val="left"/>
      <w:pPr>
        <w:ind w:left="720" w:hanging="360"/>
      </w:pPr>
      <w:rPr>
        <w:rFonts w:hint="default"/>
        <w:b/>
        <w:bCs/>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30487AC0"/>
    <w:multiLevelType w:val="hybridMultilevel"/>
    <w:tmpl w:val="6A70D27C"/>
    <w:lvl w:ilvl="0" w:tplc="04250017">
      <w:start w:val="1"/>
      <w:numFmt w:val="lowerLetter"/>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2" w15:restartNumberingAfterBreak="0">
    <w:nsid w:val="31D15AFE"/>
    <w:multiLevelType w:val="hybridMultilevel"/>
    <w:tmpl w:val="FFFADC5C"/>
    <w:lvl w:ilvl="0" w:tplc="64EAE908">
      <w:start w:val="1"/>
      <w:numFmt w:val="decimal"/>
      <w:lvlText w:val="%1)"/>
      <w:lvlJc w:val="left"/>
      <w:pPr>
        <w:ind w:left="720" w:hanging="360"/>
      </w:pPr>
      <w:rPr>
        <w:b w:val="0"/>
        <w:bCs/>
        <w:color w:val="auto"/>
      </w:r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3" w15:restartNumberingAfterBreak="0">
    <w:nsid w:val="4C687A2F"/>
    <w:multiLevelType w:val="hybridMultilevel"/>
    <w:tmpl w:val="0FF44EA2"/>
    <w:lvl w:ilvl="0" w:tplc="0FBC03B6">
      <w:start w:val="6"/>
      <w:numFmt w:val="decimal"/>
      <w:lvlText w:val="%1."/>
      <w:lvlJc w:val="left"/>
      <w:pPr>
        <w:ind w:left="284" w:hanging="284"/>
      </w:pPr>
      <w:rPr>
        <w:rFonts w:hint="default"/>
      </w:rPr>
    </w:lvl>
    <w:lvl w:ilvl="1" w:tplc="04250019" w:tentative="1">
      <w:start w:val="1"/>
      <w:numFmt w:val="lowerLetter"/>
      <w:lvlText w:val="%2."/>
      <w:lvlJc w:val="left"/>
      <w:pPr>
        <w:ind w:left="1440" w:hanging="360"/>
      </w:pPr>
    </w:lvl>
    <w:lvl w:ilvl="2" w:tplc="0425001B">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5C4620B1"/>
    <w:multiLevelType w:val="multilevel"/>
    <w:tmpl w:val="C6E6F3F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0" w:firstLine="56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693844A1"/>
    <w:multiLevelType w:val="multilevel"/>
    <w:tmpl w:val="1FD0DDEC"/>
    <w:lvl w:ilvl="0">
      <w:start w:val="6"/>
      <w:numFmt w:val="decimal"/>
      <w:lvlText w:val="%1."/>
      <w:lvlJc w:val="left"/>
      <w:pPr>
        <w:ind w:left="785" w:hanging="445"/>
      </w:pPr>
      <w:rPr>
        <w:rFonts w:hint="default"/>
      </w:rPr>
    </w:lvl>
    <w:lvl w:ilvl="1">
      <w:start w:val="1"/>
      <w:numFmt w:val="decimal"/>
      <w:isLgl/>
      <w:lvlText w:val="%1.%2."/>
      <w:lvlJc w:val="left"/>
      <w:pPr>
        <w:ind w:left="170" w:hanging="170"/>
      </w:pPr>
      <w:rPr>
        <w:rFonts w:hint="default"/>
      </w:rPr>
    </w:lvl>
    <w:lvl w:ilvl="2">
      <w:start w:val="1"/>
      <w:numFmt w:val="decimal"/>
      <w:isLgl/>
      <w:lvlText w:val="%1.%2.%3."/>
      <w:lvlJc w:val="left"/>
      <w:pPr>
        <w:ind w:left="0" w:firstLine="0"/>
      </w:pPr>
      <w:rPr>
        <w:rFonts w:hint="default"/>
        <w:b/>
        <w:bCs/>
        <w:color w:val="auto"/>
      </w:rPr>
    </w:lvl>
    <w:lvl w:ilvl="3">
      <w:start w:val="1"/>
      <w:numFmt w:val="decimal"/>
      <w:isLgl/>
      <w:lvlText w:val="%1.%2.%3.%4."/>
      <w:lvlJc w:val="left"/>
      <w:pPr>
        <w:ind w:left="0" w:firstLine="0"/>
      </w:pPr>
      <w:rPr>
        <w:rFonts w:hint="default"/>
      </w:rPr>
    </w:lvl>
    <w:lvl w:ilvl="4">
      <w:start w:val="1"/>
      <w:numFmt w:val="decimal"/>
      <w:isLgl/>
      <w:lvlText w:val="%1.%2.%3.%4.%5."/>
      <w:lvlJc w:val="left"/>
      <w:pPr>
        <w:ind w:left="1505" w:hanging="1080"/>
      </w:pPr>
      <w:rPr>
        <w:rFonts w:hint="default"/>
      </w:rPr>
    </w:lvl>
    <w:lvl w:ilvl="5">
      <w:start w:val="1"/>
      <w:numFmt w:val="decimal"/>
      <w:isLgl/>
      <w:lvlText w:val="%1.%2.%3.%4.%5.%6."/>
      <w:lvlJc w:val="left"/>
      <w:pPr>
        <w:ind w:left="1505" w:hanging="1080"/>
      </w:pPr>
      <w:rPr>
        <w:rFonts w:hint="default"/>
      </w:rPr>
    </w:lvl>
    <w:lvl w:ilvl="6">
      <w:start w:val="1"/>
      <w:numFmt w:val="decimal"/>
      <w:isLgl/>
      <w:lvlText w:val="%1.%2.%3.%4.%5.%6.%7."/>
      <w:lvlJc w:val="left"/>
      <w:pPr>
        <w:ind w:left="1865" w:hanging="1440"/>
      </w:pPr>
      <w:rPr>
        <w:rFonts w:hint="default"/>
      </w:rPr>
    </w:lvl>
    <w:lvl w:ilvl="7">
      <w:start w:val="1"/>
      <w:numFmt w:val="decimal"/>
      <w:isLgl/>
      <w:lvlText w:val="%1.%2.%3.%4.%5.%6.%7.%8."/>
      <w:lvlJc w:val="left"/>
      <w:pPr>
        <w:ind w:left="1865" w:hanging="1440"/>
      </w:pPr>
      <w:rPr>
        <w:rFonts w:hint="default"/>
      </w:rPr>
    </w:lvl>
    <w:lvl w:ilvl="8">
      <w:start w:val="1"/>
      <w:numFmt w:val="decimal"/>
      <w:isLgl/>
      <w:lvlText w:val="%1.%2.%3.%4.%5.%6.%7.%8.%9."/>
      <w:lvlJc w:val="left"/>
      <w:pPr>
        <w:ind w:left="2225" w:hanging="1800"/>
      </w:pPr>
      <w:rPr>
        <w:rFonts w:hint="default"/>
      </w:rPr>
    </w:lvl>
  </w:abstractNum>
  <w:num w:numId="1" w16cid:durableId="13818999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376529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88329083">
    <w:abstractNumId w:val="0"/>
  </w:num>
  <w:num w:numId="4" w16cid:durableId="701519628">
    <w:abstractNumId w:val="5"/>
  </w:num>
  <w:num w:numId="5" w16cid:durableId="89546443">
    <w:abstractNumId w:val="3"/>
  </w:num>
  <w:num w:numId="6" w16cid:durableId="1752652572">
    <w:abstractNumId w:val="4"/>
  </w:num>
  <w:num w:numId="7" w16cid:durableId="1212107402">
    <w:abstractNumId w:val="4"/>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0" w:firstLine="0"/>
        </w:pPr>
        <w:rPr>
          <w:rFonts w:hint="default"/>
        </w:rPr>
      </w:lvl>
    </w:lvlOverride>
    <w:lvlOverride w:ilvl="2">
      <w:lvl w:ilvl="2">
        <w:start w:val="1"/>
        <w:numFmt w:val="decimal"/>
        <w:lvlText w:val="%1.%2.%3."/>
        <w:lvlJc w:val="left"/>
        <w:pPr>
          <w:ind w:left="0" w:firstLine="0"/>
        </w:pPr>
        <w:rPr>
          <w:rFonts w:hint="default"/>
        </w:rPr>
      </w:lvl>
    </w:lvlOverride>
    <w:lvlOverride w:ilvl="3">
      <w:lvl w:ilvl="3">
        <w:start w:val="1"/>
        <w:numFmt w:val="decimal"/>
        <w:lvlText w:val="%1.%2.%3.%4."/>
        <w:lvlJc w:val="left"/>
        <w:pPr>
          <w:ind w:left="567" w:firstLine="0"/>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8" w16cid:durableId="1628002294">
    <w:abstractNumId w:val="4"/>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0" w:firstLine="0"/>
        </w:pPr>
        <w:rPr>
          <w:rFonts w:hint="default"/>
        </w:rPr>
      </w:lvl>
    </w:lvlOverride>
    <w:lvlOverride w:ilvl="3">
      <w:lvl w:ilvl="3">
        <w:start w:val="1"/>
        <w:numFmt w:val="decimal"/>
        <w:lvlText w:val="%1.%2.%3.%4."/>
        <w:lvlJc w:val="left"/>
        <w:pPr>
          <w:ind w:left="567" w:firstLine="0"/>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9" w16cid:durableId="5596675">
    <w:abstractNumId w:val="4"/>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0" w:firstLine="0"/>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567" w:firstLine="0"/>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0" w16cid:durableId="1699698240">
    <w:abstractNumId w:val="4"/>
    <w:lvlOverride w:ilvl="0">
      <w:lvl w:ilvl="0">
        <w:start w:val="1"/>
        <w:numFmt w:val="decimal"/>
        <w:lvlText w:val="%1."/>
        <w:lvlJc w:val="left"/>
        <w:pPr>
          <w:ind w:left="0" w:firstLine="0"/>
        </w:pPr>
        <w:rPr>
          <w:rFonts w:hint="default"/>
        </w:rPr>
      </w:lvl>
    </w:lvlOverride>
    <w:lvlOverride w:ilvl="1">
      <w:lvl w:ilvl="1">
        <w:start w:val="1"/>
        <w:numFmt w:val="decimal"/>
        <w:lvlText w:val="%1.%2."/>
        <w:lvlJc w:val="left"/>
        <w:pPr>
          <w:ind w:left="0" w:firstLine="0"/>
        </w:pPr>
        <w:rPr>
          <w:rFonts w:hint="default"/>
        </w:rPr>
      </w:lvl>
    </w:lvlOverride>
    <w:lvlOverride w:ilvl="2">
      <w:lvl w:ilvl="2">
        <w:start w:val="1"/>
        <w:numFmt w:val="decimal"/>
        <w:lvlText w:val="%1.%2.%3."/>
        <w:lvlJc w:val="left"/>
        <w:pPr>
          <w:ind w:left="0" w:firstLine="0"/>
        </w:pPr>
        <w:rPr>
          <w:rFonts w:hint="default"/>
        </w:rPr>
      </w:lvl>
    </w:lvlOverride>
    <w:lvlOverride w:ilvl="3">
      <w:lvl w:ilvl="3">
        <w:start w:val="1"/>
        <w:numFmt w:val="decimal"/>
        <w:lvlText w:val="%1.%2.%3.%4."/>
        <w:lvlJc w:val="left"/>
        <w:pPr>
          <w:ind w:left="567" w:firstLine="0"/>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tariina Kärsten">
    <w15:presenceInfo w15:providerId="AD" w15:userId="S::Katariina.Karsten@just.ee::a9d30042-05c9-4ff2-9294-2451bdcaa538"/>
  </w15:person>
  <w15:person w15:author="Helen Uustalu">
    <w15:presenceInfo w15:providerId="AD" w15:userId="S::Helen.Uustalu@just.ee::dae08b0d-4fb1-4621-9d19-6c7572605faa"/>
  </w15:person>
  <w15:person w15:author="Joel Kook">
    <w15:presenceInfo w15:providerId="AD" w15:userId="S::Joel.Kook@just.ee::1a2e886b-2bd2-4f0c-8efb-840b2259ab7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5983"/>
    <w:rsid w:val="00000154"/>
    <w:rsid w:val="00000C40"/>
    <w:rsid w:val="00000CD6"/>
    <w:rsid w:val="000024F3"/>
    <w:rsid w:val="00002508"/>
    <w:rsid w:val="00003DD7"/>
    <w:rsid w:val="000048B5"/>
    <w:rsid w:val="00006D65"/>
    <w:rsid w:val="0000719E"/>
    <w:rsid w:val="000100A0"/>
    <w:rsid w:val="00010DBC"/>
    <w:rsid w:val="0001187B"/>
    <w:rsid w:val="00011A97"/>
    <w:rsid w:val="00012799"/>
    <w:rsid w:val="00012C51"/>
    <w:rsid w:val="00012D73"/>
    <w:rsid w:val="00012F60"/>
    <w:rsid w:val="00017AF2"/>
    <w:rsid w:val="00021D49"/>
    <w:rsid w:val="00022986"/>
    <w:rsid w:val="000233B0"/>
    <w:rsid w:val="000240FB"/>
    <w:rsid w:val="00025016"/>
    <w:rsid w:val="000255D3"/>
    <w:rsid w:val="00026D37"/>
    <w:rsid w:val="00027382"/>
    <w:rsid w:val="00027AB3"/>
    <w:rsid w:val="000300ED"/>
    <w:rsid w:val="00030974"/>
    <w:rsid w:val="00032524"/>
    <w:rsid w:val="000333D5"/>
    <w:rsid w:val="00034D01"/>
    <w:rsid w:val="00037166"/>
    <w:rsid w:val="0003773B"/>
    <w:rsid w:val="00037915"/>
    <w:rsid w:val="00040EC6"/>
    <w:rsid w:val="000419BE"/>
    <w:rsid w:val="00041A19"/>
    <w:rsid w:val="0004202E"/>
    <w:rsid w:val="00042386"/>
    <w:rsid w:val="000431F6"/>
    <w:rsid w:val="000432B6"/>
    <w:rsid w:val="00044579"/>
    <w:rsid w:val="00044CE4"/>
    <w:rsid w:val="00045E03"/>
    <w:rsid w:val="000460B1"/>
    <w:rsid w:val="00050806"/>
    <w:rsid w:val="00050B36"/>
    <w:rsid w:val="000510D8"/>
    <w:rsid w:val="0005157E"/>
    <w:rsid w:val="000515DB"/>
    <w:rsid w:val="00051905"/>
    <w:rsid w:val="000520DA"/>
    <w:rsid w:val="000527D8"/>
    <w:rsid w:val="0005314E"/>
    <w:rsid w:val="00055CEC"/>
    <w:rsid w:val="00056A4E"/>
    <w:rsid w:val="00057180"/>
    <w:rsid w:val="0005765E"/>
    <w:rsid w:val="0005794D"/>
    <w:rsid w:val="000607B7"/>
    <w:rsid w:val="00060E8C"/>
    <w:rsid w:val="00060F5E"/>
    <w:rsid w:val="00062F8A"/>
    <w:rsid w:val="000633B2"/>
    <w:rsid w:val="000642B7"/>
    <w:rsid w:val="000652CA"/>
    <w:rsid w:val="00065FAB"/>
    <w:rsid w:val="00066A4C"/>
    <w:rsid w:val="00066AF5"/>
    <w:rsid w:val="00066CCF"/>
    <w:rsid w:val="00067025"/>
    <w:rsid w:val="0007034F"/>
    <w:rsid w:val="00071141"/>
    <w:rsid w:val="000729C7"/>
    <w:rsid w:val="00073230"/>
    <w:rsid w:val="00073FF0"/>
    <w:rsid w:val="00075492"/>
    <w:rsid w:val="00075BD2"/>
    <w:rsid w:val="00075C11"/>
    <w:rsid w:val="0007603E"/>
    <w:rsid w:val="00076274"/>
    <w:rsid w:val="00077D70"/>
    <w:rsid w:val="00080B59"/>
    <w:rsid w:val="00080C80"/>
    <w:rsid w:val="00081BFE"/>
    <w:rsid w:val="00085CED"/>
    <w:rsid w:val="00086D49"/>
    <w:rsid w:val="0008701B"/>
    <w:rsid w:val="000878DD"/>
    <w:rsid w:val="000900B3"/>
    <w:rsid w:val="00090B79"/>
    <w:rsid w:val="00091C69"/>
    <w:rsid w:val="000928D8"/>
    <w:rsid w:val="0009502F"/>
    <w:rsid w:val="00095309"/>
    <w:rsid w:val="00095406"/>
    <w:rsid w:val="00095939"/>
    <w:rsid w:val="00096953"/>
    <w:rsid w:val="00097F85"/>
    <w:rsid w:val="000A1635"/>
    <w:rsid w:val="000A19E1"/>
    <w:rsid w:val="000A346F"/>
    <w:rsid w:val="000A4330"/>
    <w:rsid w:val="000A5B8E"/>
    <w:rsid w:val="000A7266"/>
    <w:rsid w:val="000B0451"/>
    <w:rsid w:val="000B1355"/>
    <w:rsid w:val="000B29BF"/>
    <w:rsid w:val="000B3464"/>
    <w:rsid w:val="000B4C95"/>
    <w:rsid w:val="000B6F8E"/>
    <w:rsid w:val="000B74A7"/>
    <w:rsid w:val="000B754B"/>
    <w:rsid w:val="000B7A05"/>
    <w:rsid w:val="000B7AB4"/>
    <w:rsid w:val="000B7CF1"/>
    <w:rsid w:val="000B7D75"/>
    <w:rsid w:val="000C0062"/>
    <w:rsid w:val="000C1608"/>
    <w:rsid w:val="000C1728"/>
    <w:rsid w:val="000C17F0"/>
    <w:rsid w:val="000C1EC2"/>
    <w:rsid w:val="000C2B68"/>
    <w:rsid w:val="000C2D89"/>
    <w:rsid w:val="000C5C16"/>
    <w:rsid w:val="000C7587"/>
    <w:rsid w:val="000D0ABB"/>
    <w:rsid w:val="000D289E"/>
    <w:rsid w:val="000D28CA"/>
    <w:rsid w:val="000D3A7B"/>
    <w:rsid w:val="000D534E"/>
    <w:rsid w:val="000D5B21"/>
    <w:rsid w:val="000D7DA7"/>
    <w:rsid w:val="000D7E1F"/>
    <w:rsid w:val="000E0B80"/>
    <w:rsid w:val="000E3C18"/>
    <w:rsid w:val="000E3C4C"/>
    <w:rsid w:val="000E3CDB"/>
    <w:rsid w:val="000E4334"/>
    <w:rsid w:val="000E6CBA"/>
    <w:rsid w:val="000E6DB3"/>
    <w:rsid w:val="000E75EA"/>
    <w:rsid w:val="000E7BE0"/>
    <w:rsid w:val="000F0C57"/>
    <w:rsid w:val="000F12C1"/>
    <w:rsid w:val="000F13D3"/>
    <w:rsid w:val="000F1863"/>
    <w:rsid w:val="000F1BE9"/>
    <w:rsid w:val="000F25D5"/>
    <w:rsid w:val="000F3A86"/>
    <w:rsid w:val="000F4029"/>
    <w:rsid w:val="000F4A9C"/>
    <w:rsid w:val="000F5E35"/>
    <w:rsid w:val="000F77FB"/>
    <w:rsid w:val="000F7857"/>
    <w:rsid w:val="00101B2E"/>
    <w:rsid w:val="00102771"/>
    <w:rsid w:val="00102EB0"/>
    <w:rsid w:val="00103327"/>
    <w:rsid w:val="00104436"/>
    <w:rsid w:val="00104B76"/>
    <w:rsid w:val="00105491"/>
    <w:rsid w:val="00106053"/>
    <w:rsid w:val="0010663E"/>
    <w:rsid w:val="001072B0"/>
    <w:rsid w:val="0010740D"/>
    <w:rsid w:val="00107F2C"/>
    <w:rsid w:val="0011091E"/>
    <w:rsid w:val="0011204D"/>
    <w:rsid w:val="001122E9"/>
    <w:rsid w:val="00112B6D"/>
    <w:rsid w:val="001130EA"/>
    <w:rsid w:val="00113496"/>
    <w:rsid w:val="001141EC"/>
    <w:rsid w:val="00115D32"/>
    <w:rsid w:val="001164E5"/>
    <w:rsid w:val="00116B54"/>
    <w:rsid w:val="0011743E"/>
    <w:rsid w:val="001175E5"/>
    <w:rsid w:val="001178EC"/>
    <w:rsid w:val="00120431"/>
    <w:rsid w:val="00120737"/>
    <w:rsid w:val="001209FF"/>
    <w:rsid w:val="00120CBC"/>
    <w:rsid w:val="00121AB2"/>
    <w:rsid w:val="00122460"/>
    <w:rsid w:val="001231EF"/>
    <w:rsid w:val="001232BB"/>
    <w:rsid w:val="00123655"/>
    <w:rsid w:val="001239E4"/>
    <w:rsid w:val="00123DDB"/>
    <w:rsid w:val="0012457F"/>
    <w:rsid w:val="00126422"/>
    <w:rsid w:val="00130A51"/>
    <w:rsid w:val="001313DA"/>
    <w:rsid w:val="0013239B"/>
    <w:rsid w:val="00132802"/>
    <w:rsid w:val="001333A5"/>
    <w:rsid w:val="001345D5"/>
    <w:rsid w:val="0013470D"/>
    <w:rsid w:val="00135D7E"/>
    <w:rsid w:val="0013697E"/>
    <w:rsid w:val="00136A05"/>
    <w:rsid w:val="00137035"/>
    <w:rsid w:val="00142376"/>
    <w:rsid w:val="00143D68"/>
    <w:rsid w:val="001444BD"/>
    <w:rsid w:val="0014488A"/>
    <w:rsid w:val="00144DF8"/>
    <w:rsid w:val="00145AD5"/>
    <w:rsid w:val="00145AD7"/>
    <w:rsid w:val="00145C34"/>
    <w:rsid w:val="0014667D"/>
    <w:rsid w:val="0014733A"/>
    <w:rsid w:val="001500C0"/>
    <w:rsid w:val="00150A44"/>
    <w:rsid w:val="001518EC"/>
    <w:rsid w:val="00151DD0"/>
    <w:rsid w:val="00155BAE"/>
    <w:rsid w:val="00155C3C"/>
    <w:rsid w:val="00156522"/>
    <w:rsid w:val="001605AB"/>
    <w:rsid w:val="00160A65"/>
    <w:rsid w:val="0016266F"/>
    <w:rsid w:val="001626CF"/>
    <w:rsid w:val="00163D19"/>
    <w:rsid w:val="00164938"/>
    <w:rsid w:val="00165740"/>
    <w:rsid w:val="001662EB"/>
    <w:rsid w:val="00170E65"/>
    <w:rsid w:val="00171F03"/>
    <w:rsid w:val="0017254E"/>
    <w:rsid w:val="00172594"/>
    <w:rsid w:val="00172E99"/>
    <w:rsid w:val="0017576D"/>
    <w:rsid w:val="0017632F"/>
    <w:rsid w:val="00176411"/>
    <w:rsid w:val="00176D8A"/>
    <w:rsid w:val="00177E02"/>
    <w:rsid w:val="00177E49"/>
    <w:rsid w:val="001801A0"/>
    <w:rsid w:val="001812E9"/>
    <w:rsid w:val="00181B28"/>
    <w:rsid w:val="00181D66"/>
    <w:rsid w:val="00183754"/>
    <w:rsid w:val="00183A00"/>
    <w:rsid w:val="00183D2D"/>
    <w:rsid w:val="00185267"/>
    <w:rsid w:val="00186428"/>
    <w:rsid w:val="00186C84"/>
    <w:rsid w:val="001902DF"/>
    <w:rsid w:val="00190669"/>
    <w:rsid w:val="00190864"/>
    <w:rsid w:val="00191D24"/>
    <w:rsid w:val="00192545"/>
    <w:rsid w:val="00192CE6"/>
    <w:rsid w:val="001939B4"/>
    <w:rsid w:val="001950D8"/>
    <w:rsid w:val="00195BBF"/>
    <w:rsid w:val="00196512"/>
    <w:rsid w:val="001979DD"/>
    <w:rsid w:val="00197F21"/>
    <w:rsid w:val="001A01A5"/>
    <w:rsid w:val="001A17C0"/>
    <w:rsid w:val="001A31EC"/>
    <w:rsid w:val="001A373D"/>
    <w:rsid w:val="001A38C4"/>
    <w:rsid w:val="001A5289"/>
    <w:rsid w:val="001A5801"/>
    <w:rsid w:val="001A6269"/>
    <w:rsid w:val="001A7019"/>
    <w:rsid w:val="001A7ED0"/>
    <w:rsid w:val="001B240B"/>
    <w:rsid w:val="001B4A88"/>
    <w:rsid w:val="001B569C"/>
    <w:rsid w:val="001B5994"/>
    <w:rsid w:val="001B6C28"/>
    <w:rsid w:val="001B75B4"/>
    <w:rsid w:val="001B78F5"/>
    <w:rsid w:val="001C1683"/>
    <w:rsid w:val="001C198A"/>
    <w:rsid w:val="001C34F8"/>
    <w:rsid w:val="001C3FBA"/>
    <w:rsid w:val="001C41DC"/>
    <w:rsid w:val="001C5534"/>
    <w:rsid w:val="001C5A56"/>
    <w:rsid w:val="001C6487"/>
    <w:rsid w:val="001C6DEC"/>
    <w:rsid w:val="001C785A"/>
    <w:rsid w:val="001D1BE0"/>
    <w:rsid w:val="001D55AE"/>
    <w:rsid w:val="001D5BEC"/>
    <w:rsid w:val="001D5C56"/>
    <w:rsid w:val="001D704D"/>
    <w:rsid w:val="001D76D9"/>
    <w:rsid w:val="001D7A52"/>
    <w:rsid w:val="001E10BC"/>
    <w:rsid w:val="001E10EE"/>
    <w:rsid w:val="001E1DF8"/>
    <w:rsid w:val="001E2648"/>
    <w:rsid w:val="001E2CEB"/>
    <w:rsid w:val="001E361F"/>
    <w:rsid w:val="001E3DAC"/>
    <w:rsid w:val="001E4039"/>
    <w:rsid w:val="001E4906"/>
    <w:rsid w:val="001E5054"/>
    <w:rsid w:val="001E5102"/>
    <w:rsid w:val="001E5A93"/>
    <w:rsid w:val="001E69F1"/>
    <w:rsid w:val="001E7C9C"/>
    <w:rsid w:val="001F1CE8"/>
    <w:rsid w:val="001F1F85"/>
    <w:rsid w:val="001F1FC0"/>
    <w:rsid w:val="001F2F20"/>
    <w:rsid w:val="001F35CE"/>
    <w:rsid w:val="001F420E"/>
    <w:rsid w:val="001F5B10"/>
    <w:rsid w:val="001F5B60"/>
    <w:rsid w:val="001F642A"/>
    <w:rsid w:val="00200219"/>
    <w:rsid w:val="002010CE"/>
    <w:rsid w:val="002016DE"/>
    <w:rsid w:val="002018CC"/>
    <w:rsid w:val="00201C28"/>
    <w:rsid w:val="00203113"/>
    <w:rsid w:val="00203A91"/>
    <w:rsid w:val="00203FA1"/>
    <w:rsid w:val="0020535C"/>
    <w:rsid w:val="0020541C"/>
    <w:rsid w:val="00205956"/>
    <w:rsid w:val="00205CF3"/>
    <w:rsid w:val="002066F0"/>
    <w:rsid w:val="00207302"/>
    <w:rsid w:val="00210003"/>
    <w:rsid w:val="002100E1"/>
    <w:rsid w:val="002133CF"/>
    <w:rsid w:val="00213B02"/>
    <w:rsid w:val="00214E87"/>
    <w:rsid w:val="00215529"/>
    <w:rsid w:val="00215775"/>
    <w:rsid w:val="00216E03"/>
    <w:rsid w:val="002175B3"/>
    <w:rsid w:val="002220B5"/>
    <w:rsid w:val="0022473B"/>
    <w:rsid w:val="00225812"/>
    <w:rsid w:val="0022655C"/>
    <w:rsid w:val="0022709D"/>
    <w:rsid w:val="00227465"/>
    <w:rsid w:val="00230109"/>
    <w:rsid w:val="00230664"/>
    <w:rsid w:val="00230927"/>
    <w:rsid w:val="002316C6"/>
    <w:rsid w:val="0023185B"/>
    <w:rsid w:val="0023221D"/>
    <w:rsid w:val="00232537"/>
    <w:rsid w:val="002326CF"/>
    <w:rsid w:val="00232902"/>
    <w:rsid w:val="00232C04"/>
    <w:rsid w:val="00232EAC"/>
    <w:rsid w:val="002340E1"/>
    <w:rsid w:val="002341E1"/>
    <w:rsid w:val="00234632"/>
    <w:rsid w:val="002349C4"/>
    <w:rsid w:val="00234A7A"/>
    <w:rsid w:val="00234F03"/>
    <w:rsid w:val="00234F97"/>
    <w:rsid w:val="002352BF"/>
    <w:rsid w:val="00235AE6"/>
    <w:rsid w:val="002366D4"/>
    <w:rsid w:val="00236BB0"/>
    <w:rsid w:val="0023734A"/>
    <w:rsid w:val="0023750D"/>
    <w:rsid w:val="002400B9"/>
    <w:rsid w:val="002404FC"/>
    <w:rsid w:val="0024110C"/>
    <w:rsid w:val="00241545"/>
    <w:rsid w:val="002422FE"/>
    <w:rsid w:val="00242762"/>
    <w:rsid w:val="002467E6"/>
    <w:rsid w:val="00250164"/>
    <w:rsid w:val="002506B3"/>
    <w:rsid w:val="00250BB3"/>
    <w:rsid w:val="00252F95"/>
    <w:rsid w:val="002569A9"/>
    <w:rsid w:val="002570EB"/>
    <w:rsid w:val="002574E2"/>
    <w:rsid w:val="00260011"/>
    <w:rsid w:val="002604EC"/>
    <w:rsid w:val="0026338B"/>
    <w:rsid w:val="00263CE6"/>
    <w:rsid w:val="002653BE"/>
    <w:rsid w:val="00266C8A"/>
    <w:rsid w:val="00267420"/>
    <w:rsid w:val="00267930"/>
    <w:rsid w:val="00270381"/>
    <w:rsid w:val="00271B25"/>
    <w:rsid w:val="00271B28"/>
    <w:rsid w:val="00271E1C"/>
    <w:rsid w:val="0027251A"/>
    <w:rsid w:val="0027276D"/>
    <w:rsid w:val="00272E69"/>
    <w:rsid w:val="00273B9E"/>
    <w:rsid w:val="00273C66"/>
    <w:rsid w:val="002765E2"/>
    <w:rsid w:val="00276DFB"/>
    <w:rsid w:val="0027716C"/>
    <w:rsid w:val="00277680"/>
    <w:rsid w:val="002800D3"/>
    <w:rsid w:val="002814E1"/>
    <w:rsid w:val="00281565"/>
    <w:rsid w:val="00282EBC"/>
    <w:rsid w:val="0028342B"/>
    <w:rsid w:val="002837AE"/>
    <w:rsid w:val="002838A9"/>
    <w:rsid w:val="0028419C"/>
    <w:rsid w:val="002863DF"/>
    <w:rsid w:val="0029044D"/>
    <w:rsid w:val="002909B7"/>
    <w:rsid w:val="00290C68"/>
    <w:rsid w:val="00290CEA"/>
    <w:rsid w:val="00292662"/>
    <w:rsid w:val="00294093"/>
    <w:rsid w:val="00294B58"/>
    <w:rsid w:val="00295481"/>
    <w:rsid w:val="00295FFC"/>
    <w:rsid w:val="00296030"/>
    <w:rsid w:val="00296A87"/>
    <w:rsid w:val="00296E9A"/>
    <w:rsid w:val="00297F38"/>
    <w:rsid w:val="002A01FC"/>
    <w:rsid w:val="002A0755"/>
    <w:rsid w:val="002A0B54"/>
    <w:rsid w:val="002A1310"/>
    <w:rsid w:val="002A14EC"/>
    <w:rsid w:val="002A1642"/>
    <w:rsid w:val="002A27BD"/>
    <w:rsid w:val="002A34BC"/>
    <w:rsid w:val="002A54E9"/>
    <w:rsid w:val="002A59C5"/>
    <w:rsid w:val="002B0A7D"/>
    <w:rsid w:val="002B1270"/>
    <w:rsid w:val="002B32C6"/>
    <w:rsid w:val="002B41B1"/>
    <w:rsid w:val="002B4BF0"/>
    <w:rsid w:val="002B5AD3"/>
    <w:rsid w:val="002B601D"/>
    <w:rsid w:val="002B6704"/>
    <w:rsid w:val="002B6AF4"/>
    <w:rsid w:val="002B6DEE"/>
    <w:rsid w:val="002B6E79"/>
    <w:rsid w:val="002B79A5"/>
    <w:rsid w:val="002B7C5A"/>
    <w:rsid w:val="002B7D15"/>
    <w:rsid w:val="002C27A4"/>
    <w:rsid w:val="002C407D"/>
    <w:rsid w:val="002C48B3"/>
    <w:rsid w:val="002C6116"/>
    <w:rsid w:val="002C69AE"/>
    <w:rsid w:val="002C6BF0"/>
    <w:rsid w:val="002C7205"/>
    <w:rsid w:val="002D0578"/>
    <w:rsid w:val="002D0842"/>
    <w:rsid w:val="002D216C"/>
    <w:rsid w:val="002D254C"/>
    <w:rsid w:val="002D3CB7"/>
    <w:rsid w:val="002D66C7"/>
    <w:rsid w:val="002E05E6"/>
    <w:rsid w:val="002E0EF4"/>
    <w:rsid w:val="002E163C"/>
    <w:rsid w:val="002E228F"/>
    <w:rsid w:val="002E2578"/>
    <w:rsid w:val="002E2771"/>
    <w:rsid w:val="002E2FE1"/>
    <w:rsid w:val="002E4669"/>
    <w:rsid w:val="002E48AF"/>
    <w:rsid w:val="002E4B88"/>
    <w:rsid w:val="002E52B3"/>
    <w:rsid w:val="002E5590"/>
    <w:rsid w:val="002E586C"/>
    <w:rsid w:val="002E68B6"/>
    <w:rsid w:val="002F06A2"/>
    <w:rsid w:val="002F258C"/>
    <w:rsid w:val="002F2B1F"/>
    <w:rsid w:val="002F4186"/>
    <w:rsid w:val="002F596F"/>
    <w:rsid w:val="002F6F27"/>
    <w:rsid w:val="002F705B"/>
    <w:rsid w:val="002F7244"/>
    <w:rsid w:val="002F7394"/>
    <w:rsid w:val="003018D0"/>
    <w:rsid w:val="003020FB"/>
    <w:rsid w:val="003022C4"/>
    <w:rsid w:val="0030323E"/>
    <w:rsid w:val="00303D80"/>
    <w:rsid w:val="00304FD8"/>
    <w:rsid w:val="00306049"/>
    <w:rsid w:val="003062CD"/>
    <w:rsid w:val="00306E7A"/>
    <w:rsid w:val="003072DB"/>
    <w:rsid w:val="00307A50"/>
    <w:rsid w:val="0031028C"/>
    <w:rsid w:val="00310374"/>
    <w:rsid w:val="003107EE"/>
    <w:rsid w:val="00311189"/>
    <w:rsid w:val="0031349A"/>
    <w:rsid w:val="003141EA"/>
    <w:rsid w:val="00314F13"/>
    <w:rsid w:val="00315E46"/>
    <w:rsid w:val="00316640"/>
    <w:rsid w:val="00316E91"/>
    <w:rsid w:val="00317432"/>
    <w:rsid w:val="00317441"/>
    <w:rsid w:val="003205CE"/>
    <w:rsid w:val="00320FB8"/>
    <w:rsid w:val="00323A54"/>
    <w:rsid w:val="003242A2"/>
    <w:rsid w:val="003249CF"/>
    <w:rsid w:val="00326366"/>
    <w:rsid w:val="00326DA6"/>
    <w:rsid w:val="00330345"/>
    <w:rsid w:val="003307FE"/>
    <w:rsid w:val="00330918"/>
    <w:rsid w:val="00330AF8"/>
    <w:rsid w:val="00331147"/>
    <w:rsid w:val="0033191A"/>
    <w:rsid w:val="00331AD4"/>
    <w:rsid w:val="0033440C"/>
    <w:rsid w:val="00335670"/>
    <w:rsid w:val="003367D8"/>
    <w:rsid w:val="003418D8"/>
    <w:rsid w:val="003421EB"/>
    <w:rsid w:val="0034291F"/>
    <w:rsid w:val="003439BB"/>
    <w:rsid w:val="00344673"/>
    <w:rsid w:val="00345484"/>
    <w:rsid w:val="00345775"/>
    <w:rsid w:val="00345EC5"/>
    <w:rsid w:val="003461C7"/>
    <w:rsid w:val="00351031"/>
    <w:rsid w:val="003511D8"/>
    <w:rsid w:val="003516FA"/>
    <w:rsid w:val="00351D9A"/>
    <w:rsid w:val="00352474"/>
    <w:rsid w:val="003528F1"/>
    <w:rsid w:val="003538BE"/>
    <w:rsid w:val="0035569A"/>
    <w:rsid w:val="00356904"/>
    <w:rsid w:val="00356C0F"/>
    <w:rsid w:val="00356E65"/>
    <w:rsid w:val="0035770B"/>
    <w:rsid w:val="0036057F"/>
    <w:rsid w:val="00360A53"/>
    <w:rsid w:val="0036130F"/>
    <w:rsid w:val="00361C8E"/>
    <w:rsid w:val="00361CFE"/>
    <w:rsid w:val="0036205B"/>
    <w:rsid w:val="003635C2"/>
    <w:rsid w:val="00363764"/>
    <w:rsid w:val="00363810"/>
    <w:rsid w:val="00365168"/>
    <w:rsid w:val="00365E89"/>
    <w:rsid w:val="00365F59"/>
    <w:rsid w:val="00370027"/>
    <w:rsid w:val="00370173"/>
    <w:rsid w:val="00370E4C"/>
    <w:rsid w:val="00372102"/>
    <w:rsid w:val="00372D32"/>
    <w:rsid w:val="00372D56"/>
    <w:rsid w:val="003731AA"/>
    <w:rsid w:val="00374808"/>
    <w:rsid w:val="00375E3C"/>
    <w:rsid w:val="00376417"/>
    <w:rsid w:val="00377F37"/>
    <w:rsid w:val="003814B7"/>
    <w:rsid w:val="00381FD4"/>
    <w:rsid w:val="00384554"/>
    <w:rsid w:val="00386578"/>
    <w:rsid w:val="00387DD6"/>
    <w:rsid w:val="0039161B"/>
    <w:rsid w:val="003918B7"/>
    <w:rsid w:val="00391D1A"/>
    <w:rsid w:val="00391F0A"/>
    <w:rsid w:val="00391FE5"/>
    <w:rsid w:val="00392CDB"/>
    <w:rsid w:val="00393BD6"/>
    <w:rsid w:val="00395A9B"/>
    <w:rsid w:val="00395EE4"/>
    <w:rsid w:val="00396275"/>
    <w:rsid w:val="003A0179"/>
    <w:rsid w:val="003A01C6"/>
    <w:rsid w:val="003A05DB"/>
    <w:rsid w:val="003A1F30"/>
    <w:rsid w:val="003A2028"/>
    <w:rsid w:val="003A2AEC"/>
    <w:rsid w:val="003A319B"/>
    <w:rsid w:val="003A34AA"/>
    <w:rsid w:val="003A4504"/>
    <w:rsid w:val="003A478B"/>
    <w:rsid w:val="003A554A"/>
    <w:rsid w:val="003A582C"/>
    <w:rsid w:val="003A5A73"/>
    <w:rsid w:val="003A5F07"/>
    <w:rsid w:val="003A6834"/>
    <w:rsid w:val="003A6DF0"/>
    <w:rsid w:val="003A7017"/>
    <w:rsid w:val="003A75B6"/>
    <w:rsid w:val="003A75F8"/>
    <w:rsid w:val="003B266B"/>
    <w:rsid w:val="003B2DB5"/>
    <w:rsid w:val="003B378F"/>
    <w:rsid w:val="003B751E"/>
    <w:rsid w:val="003B7CF6"/>
    <w:rsid w:val="003C102C"/>
    <w:rsid w:val="003C1771"/>
    <w:rsid w:val="003C1936"/>
    <w:rsid w:val="003C24C1"/>
    <w:rsid w:val="003C2CAB"/>
    <w:rsid w:val="003C2EE5"/>
    <w:rsid w:val="003C320A"/>
    <w:rsid w:val="003C4647"/>
    <w:rsid w:val="003C6C26"/>
    <w:rsid w:val="003D11F8"/>
    <w:rsid w:val="003D16E0"/>
    <w:rsid w:val="003D4FFF"/>
    <w:rsid w:val="003D50E4"/>
    <w:rsid w:val="003D54D7"/>
    <w:rsid w:val="003D739F"/>
    <w:rsid w:val="003D7B23"/>
    <w:rsid w:val="003E0469"/>
    <w:rsid w:val="003E0D7C"/>
    <w:rsid w:val="003E15A1"/>
    <w:rsid w:val="003E1AAA"/>
    <w:rsid w:val="003E37B1"/>
    <w:rsid w:val="003E7E4A"/>
    <w:rsid w:val="003F0040"/>
    <w:rsid w:val="003F0122"/>
    <w:rsid w:val="003F04B6"/>
    <w:rsid w:val="003F0599"/>
    <w:rsid w:val="003F1931"/>
    <w:rsid w:val="003F25AC"/>
    <w:rsid w:val="003F3E1C"/>
    <w:rsid w:val="003F522C"/>
    <w:rsid w:val="003F63BB"/>
    <w:rsid w:val="003F7173"/>
    <w:rsid w:val="003F7A38"/>
    <w:rsid w:val="003F7C7A"/>
    <w:rsid w:val="004009BF"/>
    <w:rsid w:val="00400D26"/>
    <w:rsid w:val="00401236"/>
    <w:rsid w:val="00403768"/>
    <w:rsid w:val="00403D51"/>
    <w:rsid w:val="004043E3"/>
    <w:rsid w:val="00404E7C"/>
    <w:rsid w:val="00405F1A"/>
    <w:rsid w:val="00407E31"/>
    <w:rsid w:val="00411865"/>
    <w:rsid w:val="00411990"/>
    <w:rsid w:val="004148AB"/>
    <w:rsid w:val="00415110"/>
    <w:rsid w:val="004159C2"/>
    <w:rsid w:val="00415B6D"/>
    <w:rsid w:val="00416CA8"/>
    <w:rsid w:val="00416D2B"/>
    <w:rsid w:val="00416E3F"/>
    <w:rsid w:val="004170D0"/>
    <w:rsid w:val="00417752"/>
    <w:rsid w:val="004204C3"/>
    <w:rsid w:val="0042106E"/>
    <w:rsid w:val="004211D0"/>
    <w:rsid w:val="004223F7"/>
    <w:rsid w:val="004226B1"/>
    <w:rsid w:val="00423097"/>
    <w:rsid w:val="004233B4"/>
    <w:rsid w:val="0042342C"/>
    <w:rsid w:val="004238B9"/>
    <w:rsid w:val="0042397F"/>
    <w:rsid w:val="00423F62"/>
    <w:rsid w:val="0042407B"/>
    <w:rsid w:val="00424C01"/>
    <w:rsid w:val="00426669"/>
    <w:rsid w:val="00426CC9"/>
    <w:rsid w:val="00427EDA"/>
    <w:rsid w:val="00430228"/>
    <w:rsid w:val="004307F7"/>
    <w:rsid w:val="00430C67"/>
    <w:rsid w:val="00430FBF"/>
    <w:rsid w:val="00432968"/>
    <w:rsid w:val="00432B9A"/>
    <w:rsid w:val="00432F12"/>
    <w:rsid w:val="00434147"/>
    <w:rsid w:val="004355C2"/>
    <w:rsid w:val="00435E32"/>
    <w:rsid w:val="00436480"/>
    <w:rsid w:val="00436B2E"/>
    <w:rsid w:val="004371B8"/>
    <w:rsid w:val="00437F9D"/>
    <w:rsid w:val="00440946"/>
    <w:rsid w:val="0044114C"/>
    <w:rsid w:val="00441BCC"/>
    <w:rsid w:val="00441F7C"/>
    <w:rsid w:val="00442713"/>
    <w:rsid w:val="00442980"/>
    <w:rsid w:val="0044399C"/>
    <w:rsid w:val="00444081"/>
    <w:rsid w:val="00444875"/>
    <w:rsid w:val="00444C29"/>
    <w:rsid w:val="00444E59"/>
    <w:rsid w:val="00446383"/>
    <w:rsid w:val="00447D8C"/>
    <w:rsid w:val="0045078A"/>
    <w:rsid w:val="00450F65"/>
    <w:rsid w:val="0045116D"/>
    <w:rsid w:val="00452813"/>
    <w:rsid w:val="00452F63"/>
    <w:rsid w:val="00452FEA"/>
    <w:rsid w:val="00454C72"/>
    <w:rsid w:val="00455741"/>
    <w:rsid w:val="00455C3A"/>
    <w:rsid w:val="004567DA"/>
    <w:rsid w:val="00457621"/>
    <w:rsid w:val="004601E3"/>
    <w:rsid w:val="00460264"/>
    <w:rsid w:val="00460C52"/>
    <w:rsid w:val="00460F8F"/>
    <w:rsid w:val="00461120"/>
    <w:rsid w:val="004615C4"/>
    <w:rsid w:val="0046278D"/>
    <w:rsid w:val="00463BCD"/>
    <w:rsid w:val="004651B0"/>
    <w:rsid w:val="00465886"/>
    <w:rsid w:val="0046728C"/>
    <w:rsid w:val="0046735B"/>
    <w:rsid w:val="004675E5"/>
    <w:rsid w:val="00470499"/>
    <w:rsid w:val="004708C8"/>
    <w:rsid w:val="004715C6"/>
    <w:rsid w:val="004720B5"/>
    <w:rsid w:val="00474E72"/>
    <w:rsid w:val="0047507A"/>
    <w:rsid w:val="0047535A"/>
    <w:rsid w:val="00477385"/>
    <w:rsid w:val="00480552"/>
    <w:rsid w:val="00480872"/>
    <w:rsid w:val="00480D2E"/>
    <w:rsid w:val="00481806"/>
    <w:rsid w:val="00481962"/>
    <w:rsid w:val="00482041"/>
    <w:rsid w:val="00483C56"/>
    <w:rsid w:val="0048586E"/>
    <w:rsid w:val="00485A8E"/>
    <w:rsid w:val="00485D0D"/>
    <w:rsid w:val="00486D21"/>
    <w:rsid w:val="00486E56"/>
    <w:rsid w:val="0049077B"/>
    <w:rsid w:val="00490A54"/>
    <w:rsid w:val="004946BF"/>
    <w:rsid w:val="00494892"/>
    <w:rsid w:val="00494D26"/>
    <w:rsid w:val="00495D9E"/>
    <w:rsid w:val="00496AAA"/>
    <w:rsid w:val="00496CB0"/>
    <w:rsid w:val="004A0400"/>
    <w:rsid w:val="004A0BC7"/>
    <w:rsid w:val="004A4047"/>
    <w:rsid w:val="004A42AF"/>
    <w:rsid w:val="004A45E9"/>
    <w:rsid w:val="004A52B1"/>
    <w:rsid w:val="004A6528"/>
    <w:rsid w:val="004B0B0C"/>
    <w:rsid w:val="004B0D20"/>
    <w:rsid w:val="004B11D5"/>
    <w:rsid w:val="004B2109"/>
    <w:rsid w:val="004B2847"/>
    <w:rsid w:val="004B28B1"/>
    <w:rsid w:val="004B6AB7"/>
    <w:rsid w:val="004B7AE3"/>
    <w:rsid w:val="004B7E4E"/>
    <w:rsid w:val="004C082F"/>
    <w:rsid w:val="004C0E33"/>
    <w:rsid w:val="004C1049"/>
    <w:rsid w:val="004C120D"/>
    <w:rsid w:val="004C29F6"/>
    <w:rsid w:val="004C32E6"/>
    <w:rsid w:val="004C46D9"/>
    <w:rsid w:val="004C68F2"/>
    <w:rsid w:val="004C7752"/>
    <w:rsid w:val="004C7D9B"/>
    <w:rsid w:val="004D002F"/>
    <w:rsid w:val="004D0874"/>
    <w:rsid w:val="004D1A8C"/>
    <w:rsid w:val="004D2BD0"/>
    <w:rsid w:val="004D405D"/>
    <w:rsid w:val="004D4157"/>
    <w:rsid w:val="004D46BE"/>
    <w:rsid w:val="004D5195"/>
    <w:rsid w:val="004D5A52"/>
    <w:rsid w:val="004D5AB8"/>
    <w:rsid w:val="004D5BDB"/>
    <w:rsid w:val="004D5BF4"/>
    <w:rsid w:val="004D75F9"/>
    <w:rsid w:val="004E087F"/>
    <w:rsid w:val="004E0DA1"/>
    <w:rsid w:val="004E12EB"/>
    <w:rsid w:val="004E1B5F"/>
    <w:rsid w:val="004E1DF2"/>
    <w:rsid w:val="004E1F7B"/>
    <w:rsid w:val="004E53CA"/>
    <w:rsid w:val="004E5887"/>
    <w:rsid w:val="004E619A"/>
    <w:rsid w:val="004E738A"/>
    <w:rsid w:val="004E7CF1"/>
    <w:rsid w:val="004F0B29"/>
    <w:rsid w:val="004F2E2C"/>
    <w:rsid w:val="004F2E38"/>
    <w:rsid w:val="004F3423"/>
    <w:rsid w:val="004F34C8"/>
    <w:rsid w:val="004F40BB"/>
    <w:rsid w:val="004F78A0"/>
    <w:rsid w:val="0050037F"/>
    <w:rsid w:val="00501988"/>
    <w:rsid w:val="005027DE"/>
    <w:rsid w:val="00502F9B"/>
    <w:rsid w:val="00503CD7"/>
    <w:rsid w:val="00504850"/>
    <w:rsid w:val="00507661"/>
    <w:rsid w:val="005104FD"/>
    <w:rsid w:val="00511052"/>
    <w:rsid w:val="00512229"/>
    <w:rsid w:val="005128FA"/>
    <w:rsid w:val="005136A3"/>
    <w:rsid w:val="00515521"/>
    <w:rsid w:val="005156B4"/>
    <w:rsid w:val="00515A89"/>
    <w:rsid w:val="005170A9"/>
    <w:rsid w:val="0052172F"/>
    <w:rsid w:val="00522E65"/>
    <w:rsid w:val="005234CB"/>
    <w:rsid w:val="00523AEA"/>
    <w:rsid w:val="00523C7D"/>
    <w:rsid w:val="00527729"/>
    <w:rsid w:val="005301F6"/>
    <w:rsid w:val="00530C8C"/>
    <w:rsid w:val="00531ACB"/>
    <w:rsid w:val="00531F73"/>
    <w:rsid w:val="00532A6A"/>
    <w:rsid w:val="005338D9"/>
    <w:rsid w:val="00533D4E"/>
    <w:rsid w:val="005350C7"/>
    <w:rsid w:val="005363A8"/>
    <w:rsid w:val="00537B4A"/>
    <w:rsid w:val="00537DBC"/>
    <w:rsid w:val="00537ED5"/>
    <w:rsid w:val="005400EC"/>
    <w:rsid w:val="005419FE"/>
    <w:rsid w:val="00544053"/>
    <w:rsid w:val="00544241"/>
    <w:rsid w:val="00544783"/>
    <w:rsid w:val="00544882"/>
    <w:rsid w:val="0054504A"/>
    <w:rsid w:val="00546689"/>
    <w:rsid w:val="00546E20"/>
    <w:rsid w:val="00547171"/>
    <w:rsid w:val="00550275"/>
    <w:rsid w:val="00550B10"/>
    <w:rsid w:val="00550B3F"/>
    <w:rsid w:val="005518CC"/>
    <w:rsid w:val="0055192F"/>
    <w:rsid w:val="005529E8"/>
    <w:rsid w:val="00553377"/>
    <w:rsid w:val="005542E0"/>
    <w:rsid w:val="0055463A"/>
    <w:rsid w:val="00554D97"/>
    <w:rsid w:val="0055612C"/>
    <w:rsid w:val="00556852"/>
    <w:rsid w:val="005613D2"/>
    <w:rsid w:val="00563C1E"/>
    <w:rsid w:val="00565DFB"/>
    <w:rsid w:val="005669DB"/>
    <w:rsid w:val="005676AA"/>
    <w:rsid w:val="00570C89"/>
    <w:rsid w:val="00571433"/>
    <w:rsid w:val="0057147D"/>
    <w:rsid w:val="005715C0"/>
    <w:rsid w:val="00572104"/>
    <w:rsid w:val="0057444C"/>
    <w:rsid w:val="0057492D"/>
    <w:rsid w:val="00574958"/>
    <w:rsid w:val="0057535B"/>
    <w:rsid w:val="005771A2"/>
    <w:rsid w:val="00582488"/>
    <w:rsid w:val="00582806"/>
    <w:rsid w:val="00582C5E"/>
    <w:rsid w:val="0058308C"/>
    <w:rsid w:val="00583114"/>
    <w:rsid w:val="00583B3B"/>
    <w:rsid w:val="00584373"/>
    <w:rsid w:val="00584772"/>
    <w:rsid w:val="00585164"/>
    <w:rsid w:val="00590C29"/>
    <w:rsid w:val="005915FB"/>
    <w:rsid w:val="005918E8"/>
    <w:rsid w:val="00591C7E"/>
    <w:rsid w:val="005920EC"/>
    <w:rsid w:val="00594924"/>
    <w:rsid w:val="00595A09"/>
    <w:rsid w:val="005965FB"/>
    <w:rsid w:val="0059680C"/>
    <w:rsid w:val="00596BD9"/>
    <w:rsid w:val="00597898"/>
    <w:rsid w:val="005A0651"/>
    <w:rsid w:val="005A0947"/>
    <w:rsid w:val="005A36C8"/>
    <w:rsid w:val="005A3FD2"/>
    <w:rsid w:val="005A5741"/>
    <w:rsid w:val="005A578A"/>
    <w:rsid w:val="005A6664"/>
    <w:rsid w:val="005A6C5E"/>
    <w:rsid w:val="005A7A96"/>
    <w:rsid w:val="005A7AC0"/>
    <w:rsid w:val="005B1121"/>
    <w:rsid w:val="005B16EF"/>
    <w:rsid w:val="005B1F34"/>
    <w:rsid w:val="005B27BD"/>
    <w:rsid w:val="005B41D5"/>
    <w:rsid w:val="005B48B0"/>
    <w:rsid w:val="005B4B31"/>
    <w:rsid w:val="005B4FA9"/>
    <w:rsid w:val="005B5D76"/>
    <w:rsid w:val="005B5DB6"/>
    <w:rsid w:val="005B6636"/>
    <w:rsid w:val="005B6FAC"/>
    <w:rsid w:val="005C1129"/>
    <w:rsid w:val="005C18A4"/>
    <w:rsid w:val="005C2E23"/>
    <w:rsid w:val="005C491B"/>
    <w:rsid w:val="005C691F"/>
    <w:rsid w:val="005D1A49"/>
    <w:rsid w:val="005D6541"/>
    <w:rsid w:val="005D6F67"/>
    <w:rsid w:val="005D76CE"/>
    <w:rsid w:val="005E0696"/>
    <w:rsid w:val="005E1AE2"/>
    <w:rsid w:val="005E278A"/>
    <w:rsid w:val="005E2B5B"/>
    <w:rsid w:val="005E32A7"/>
    <w:rsid w:val="005E52DA"/>
    <w:rsid w:val="005E5E5F"/>
    <w:rsid w:val="005F0155"/>
    <w:rsid w:val="005F11DF"/>
    <w:rsid w:val="005F1872"/>
    <w:rsid w:val="005F22C8"/>
    <w:rsid w:val="005F4DD5"/>
    <w:rsid w:val="005F5284"/>
    <w:rsid w:val="005F5D4C"/>
    <w:rsid w:val="005F686D"/>
    <w:rsid w:val="005F7221"/>
    <w:rsid w:val="005F7F2E"/>
    <w:rsid w:val="006000AA"/>
    <w:rsid w:val="00600421"/>
    <w:rsid w:val="006007DE"/>
    <w:rsid w:val="00601E22"/>
    <w:rsid w:val="00602FF2"/>
    <w:rsid w:val="006035E0"/>
    <w:rsid w:val="00604FDE"/>
    <w:rsid w:val="0060571B"/>
    <w:rsid w:val="00606B54"/>
    <w:rsid w:val="00607271"/>
    <w:rsid w:val="00610DDC"/>
    <w:rsid w:val="00611122"/>
    <w:rsid w:val="00611EA6"/>
    <w:rsid w:val="0061343F"/>
    <w:rsid w:val="0061399C"/>
    <w:rsid w:val="00613D3C"/>
    <w:rsid w:val="00614F01"/>
    <w:rsid w:val="006161A1"/>
    <w:rsid w:val="00616A97"/>
    <w:rsid w:val="00617410"/>
    <w:rsid w:val="006178F6"/>
    <w:rsid w:val="0062045D"/>
    <w:rsid w:val="006208B8"/>
    <w:rsid w:val="00621505"/>
    <w:rsid w:val="00621F6F"/>
    <w:rsid w:val="00622541"/>
    <w:rsid w:val="00622D90"/>
    <w:rsid w:val="006237DE"/>
    <w:rsid w:val="00625780"/>
    <w:rsid w:val="006318D5"/>
    <w:rsid w:val="00631F6F"/>
    <w:rsid w:val="00631F71"/>
    <w:rsid w:val="0063616F"/>
    <w:rsid w:val="00636BD4"/>
    <w:rsid w:val="00636CEA"/>
    <w:rsid w:val="00636E9B"/>
    <w:rsid w:val="00637C72"/>
    <w:rsid w:val="00640F5E"/>
    <w:rsid w:val="006411D4"/>
    <w:rsid w:val="0064123E"/>
    <w:rsid w:val="0064157B"/>
    <w:rsid w:val="00641A0C"/>
    <w:rsid w:val="00642BB5"/>
    <w:rsid w:val="00643809"/>
    <w:rsid w:val="00644FE1"/>
    <w:rsid w:val="00645722"/>
    <w:rsid w:val="00645A51"/>
    <w:rsid w:val="006502DC"/>
    <w:rsid w:val="0065112C"/>
    <w:rsid w:val="00651E6E"/>
    <w:rsid w:val="00651F04"/>
    <w:rsid w:val="00652993"/>
    <w:rsid w:val="00652A1A"/>
    <w:rsid w:val="006542FB"/>
    <w:rsid w:val="0065501B"/>
    <w:rsid w:val="006550A5"/>
    <w:rsid w:val="0065525B"/>
    <w:rsid w:val="006564FA"/>
    <w:rsid w:val="00657416"/>
    <w:rsid w:val="00657E4B"/>
    <w:rsid w:val="006608B1"/>
    <w:rsid w:val="00662897"/>
    <w:rsid w:val="0066300E"/>
    <w:rsid w:val="006638A4"/>
    <w:rsid w:val="00663CB9"/>
    <w:rsid w:val="00664174"/>
    <w:rsid w:val="006654D9"/>
    <w:rsid w:val="0066552C"/>
    <w:rsid w:val="00665FC7"/>
    <w:rsid w:val="00666997"/>
    <w:rsid w:val="00666C5A"/>
    <w:rsid w:val="0066754C"/>
    <w:rsid w:val="00670234"/>
    <w:rsid w:val="0067048C"/>
    <w:rsid w:val="0067096E"/>
    <w:rsid w:val="00670E2B"/>
    <w:rsid w:val="00670EF7"/>
    <w:rsid w:val="0067301E"/>
    <w:rsid w:val="00674527"/>
    <w:rsid w:val="00674687"/>
    <w:rsid w:val="0067498B"/>
    <w:rsid w:val="0067498F"/>
    <w:rsid w:val="006752F1"/>
    <w:rsid w:val="00675963"/>
    <w:rsid w:val="00675EAE"/>
    <w:rsid w:val="00677B1E"/>
    <w:rsid w:val="006801CF"/>
    <w:rsid w:val="00680776"/>
    <w:rsid w:val="0068142D"/>
    <w:rsid w:val="0068173A"/>
    <w:rsid w:val="00682B0F"/>
    <w:rsid w:val="00682F75"/>
    <w:rsid w:val="006834F0"/>
    <w:rsid w:val="00683B0D"/>
    <w:rsid w:val="006849A5"/>
    <w:rsid w:val="006859AB"/>
    <w:rsid w:val="0068624C"/>
    <w:rsid w:val="0068769B"/>
    <w:rsid w:val="006879F0"/>
    <w:rsid w:val="00687F84"/>
    <w:rsid w:val="00690754"/>
    <w:rsid w:val="00690902"/>
    <w:rsid w:val="00690A24"/>
    <w:rsid w:val="00691D86"/>
    <w:rsid w:val="0069226E"/>
    <w:rsid w:val="00692372"/>
    <w:rsid w:val="0069277D"/>
    <w:rsid w:val="00692DE9"/>
    <w:rsid w:val="00692E4A"/>
    <w:rsid w:val="00693F8F"/>
    <w:rsid w:val="006940C8"/>
    <w:rsid w:val="006944DA"/>
    <w:rsid w:val="00695361"/>
    <w:rsid w:val="0069536B"/>
    <w:rsid w:val="00695C66"/>
    <w:rsid w:val="00696161"/>
    <w:rsid w:val="006A0105"/>
    <w:rsid w:val="006A2947"/>
    <w:rsid w:val="006A2A82"/>
    <w:rsid w:val="006A2D73"/>
    <w:rsid w:val="006A3F5F"/>
    <w:rsid w:val="006A40B9"/>
    <w:rsid w:val="006A5047"/>
    <w:rsid w:val="006A582C"/>
    <w:rsid w:val="006A6B26"/>
    <w:rsid w:val="006B01A7"/>
    <w:rsid w:val="006B0C0F"/>
    <w:rsid w:val="006B0C1C"/>
    <w:rsid w:val="006B1180"/>
    <w:rsid w:val="006B17A3"/>
    <w:rsid w:val="006B2245"/>
    <w:rsid w:val="006B2696"/>
    <w:rsid w:val="006B2CBA"/>
    <w:rsid w:val="006B2D42"/>
    <w:rsid w:val="006B4307"/>
    <w:rsid w:val="006B519C"/>
    <w:rsid w:val="006B5B02"/>
    <w:rsid w:val="006B6383"/>
    <w:rsid w:val="006B6673"/>
    <w:rsid w:val="006B7797"/>
    <w:rsid w:val="006C0AEA"/>
    <w:rsid w:val="006C115C"/>
    <w:rsid w:val="006C1747"/>
    <w:rsid w:val="006C211D"/>
    <w:rsid w:val="006C35F5"/>
    <w:rsid w:val="006C47EB"/>
    <w:rsid w:val="006C4E78"/>
    <w:rsid w:val="006C6E96"/>
    <w:rsid w:val="006C7920"/>
    <w:rsid w:val="006D1119"/>
    <w:rsid w:val="006D165B"/>
    <w:rsid w:val="006D2D44"/>
    <w:rsid w:val="006D3BEA"/>
    <w:rsid w:val="006D4729"/>
    <w:rsid w:val="006D498F"/>
    <w:rsid w:val="006D5A51"/>
    <w:rsid w:val="006D7631"/>
    <w:rsid w:val="006D775E"/>
    <w:rsid w:val="006D7FBA"/>
    <w:rsid w:val="006E08A8"/>
    <w:rsid w:val="006E1683"/>
    <w:rsid w:val="006E29F8"/>
    <w:rsid w:val="006E3762"/>
    <w:rsid w:val="006E6C4C"/>
    <w:rsid w:val="006E7579"/>
    <w:rsid w:val="006F1F97"/>
    <w:rsid w:val="006F21E4"/>
    <w:rsid w:val="006F2273"/>
    <w:rsid w:val="006F2902"/>
    <w:rsid w:val="006F2AFF"/>
    <w:rsid w:val="006F5ACD"/>
    <w:rsid w:val="006F5E8F"/>
    <w:rsid w:val="006F62DC"/>
    <w:rsid w:val="006F68CB"/>
    <w:rsid w:val="006F6CE4"/>
    <w:rsid w:val="006F7052"/>
    <w:rsid w:val="006F72EA"/>
    <w:rsid w:val="006F799C"/>
    <w:rsid w:val="006F7B56"/>
    <w:rsid w:val="007014FF"/>
    <w:rsid w:val="00701D6C"/>
    <w:rsid w:val="00702B9C"/>
    <w:rsid w:val="00702BC0"/>
    <w:rsid w:val="00702FE4"/>
    <w:rsid w:val="00702FF3"/>
    <w:rsid w:val="00704544"/>
    <w:rsid w:val="0070471F"/>
    <w:rsid w:val="007047D9"/>
    <w:rsid w:val="00704826"/>
    <w:rsid w:val="00705AD8"/>
    <w:rsid w:val="00705BF0"/>
    <w:rsid w:val="0070763D"/>
    <w:rsid w:val="007076C7"/>
    <w:rsid w:val="007128E5"/>
    <w:rsid w:val="0071470D"/>
    <w:rsid w:val="00715047"/>
    <w:rsid w:val="0071546A"/>
    <w:rsid w:val="007162EA"/>
    <w:rsid w:val="00716D81"/>
    <w:rsid w:val="00717D7D"/>
    <w:rsid w:val="00721404"/>
    <w:rsid w:val="0072157D"/>
    <w:rsid w:val="00721775"/>
    <w:rsid w:val="00721ED2"/>
    <w:rsid w:val="00722B5C"/>
    <w:rsid w:val="00726F12"/>
    <w:rsid w:val="0073025D"/>
    <w:rsid w:val="00730737"/>
    <w:rsid w:val="007309BB"/>
    <w:rsid w:val="00730BF3"/>
    <w:rsid w:val="00731AE4"/>
    <w:rsid w:val="00731B8F"/>
    <w:rsid w:val="007325AA"/>
    <w:rsid w:val="00733896"/>
    <w:rsid w:val="0073485B"/>
    <w:rsid w:val="00735271"/>
    <w:rsid w:val="00735A55"/>
    <w:rsid w:val="00736493"/>
    <w:rsid w:val="00740242"/>
    <w:rsid w:val="007418A4"/>
    <w:rsid w:val="00741AEF"/>
    <w:rsid w:val="0074341F"/>
    <w:rsid w:val="00743A3B"/>
    <w:rsid w:val="00744588"/>
    <w:rsid w:val="00745655"/>
    <w:rsid w:val="007461CB"/>
    <w:rsid w:val="00747218"/>
    <w:rsid w:val="007479C3"/>
    <w:rsid w:val="00750A4A"/>
    <w:rsid w:val="00750C83"/>
    <w:rsid w:val="00750CD7"/>
    <w:rsid w:val="007516FA"/>
    <w:rsid w:val="00752940"/>
    <w:rsid w:val="00752DBD"/>
    <w:rsid w:val="0075371E"/>
    <w:rsid w:val="007548E3"/>
    <w:rsid w:val="00754BAA"/>
    <w:rsid w:val="00756055"/>
    <w:rsid w:val="007560D3"/>
    <w:rsid w:val="00757737"/>
    <w:rsid w:val="00760324"/>
    <w:rsid w:val="007605B4"/>
    <w:rsid w:val="00760F91"/>
    <w:rsid w:val="007618E2"/>
    <w:rsid w:val="007620A0"/>
    <w:rsid w:val="007621C8"/>
    <w:rsid w:val="00763909"/>
    <w:rsid w:val="00763C2F"/>
    <w:rsid w:val="00764236"/>
    <w:rsid w:val="00764321"/>
    <w:rsid w:val="00764667"/>
    <w:rsid w:val="007660CA"/>
    <w:rsid w:val="0076632E"/>
    <w:rsid w:val="00766591"/>
    <w:rsid w:val="00770C90"/>
    <w:rsid w:val="0077273A"/>
    <w:rsid w:val="00772C92"/>
    <w:rsid w:val="00772E57"/>
    <w:rsid w:val="007731EB"/>
    <w:rsid w:val="0077322F"/>
    <w:rsid w:val="0077337B"/>
    <w:rsid w:val="00774AF7"/>
    <w:rsid w:val="00780FC6"/>
    <w:rsid w:val="007811ED"/>
    <w:rsid w:val="00781403"/>
    <w:rsid w:val="007825BD"/>
    <w:rsid w:val="00782B32"/>
    <w:rsid w:val="007847F4"/>
    <w:rsid w:val="00784EB1"/>
    <w:rsid w:val="00785A10"/>
    <w:rsid w:val="00790396"/>
    <w:rsid w:val="00791C06"/>
    <w:rsid w:val="0079249B"/>
    <w:rsid w:val="00792F91"/>
    <w:rsid w:val="0079557E"/>
    <w:rsid w:val="00795AE3"/>
    <w:rsid w:val="00795B44"/>
    <w:rsid w:val="00795F55"/>
    <w:rsid w:val="007963EB"/>
    <w:rsid w:val="007A01FF"/>
    <w:rsid w:val="007A0598"/>
    <w:rsid w:val="007A09AE"/>
    <w:rsid w:val="007A0DD2"/>
    <w:rsid w:val="007A0EB0"/>
    <w:rsid w:val="007A1412"/>
    <w:rsid w:val="007A1F79"/>
    <w:rsid w:val="007A49B6"/>
    <w:rsid w:val="007A729E"/>
    <w:rsid w:val="007A73C9"/>
    <w:rsid w:val="007A7F74"/>
    <w:rsid w:val="007B026E"/>
    <w:rsid w:val="007B11D0"/>
    <w:rsid w:val="007B241C"/>
    <w:rsid w:val="007B2AAB"/>
    <w:rsid w:val="007B31D6"/>
    <w:rsid w:val="007B31D9"/>
    <w:rsid w:val="007B46CE"/>
    <w:rsid w:val="007B4EB7"/>
    <w:rsid w:val="007B5927"/>
    <w:rsid w:val="007B6E09"/>
    <w:rsid w:val="007B7AC1"/>
    <w:rsid w:val="007C153E"/>
    <w:rsid w:val="007C3674"/>
    <w:rsid w:val="007C4CEA"/>
    <w:rsid w:val="007C50DC"/>
    <w:rsid w:val="007C622E"/>
    <w:rsid w:val="007C7073"/>
    <w:rsid w:val="007C7368"/>
    <w:rsid w:val="007C7423"/>
    <w:rsid w:val="007D10D5"/>
    <w:rsid w:val="007D1E2A"/>
    <w:rsid w:val="007D2B3F"/>
    <w:rsid w:val="007D4512"/>
    <w:rsid w:val="007D4ED9"/>
    <w:rsid w:val="007D5C33"/>
    <w:rsid w:val="007D5C5C"/>
    <w:rsid w:val="007D5F81"/>
    <w:rsid w:val="007D61AC"/>
    <w:rsid w:val="007D68A1"/>
    <w:rsid w:val="007D6D6A"/>
    <w:rsid w:val="007D799C"/>
    <w:rsid w:val="007D7CC5"/>
    <w:rsid w:val="007E10B2"/>
    <w:rsid w:val="007E203A"/>
    <w:rsid w:val="007E27D6"/>
    <w:rsid w:val="007E2CF0"/>
    <w:rsid w:val="007E30E3"/>
    <w:rsid w:val="007E313D"/>
    <w:rsid w:val="007E3EE6"/>
    <w:rsid w:val="007E4110"/>
    <w:rsid w:val="007E443D"/>
    <w:rsid w:val="007E4D65"/>
    <w:rsid w:val="007E50AD"/>
    <w:rsid w:val="007E5D01"/>
    <w:rsid w:val="007E6762"/>
    <w:rsid w:val="007F0338"/>
    <w:rsid w:val="007F12C4"/>
    <w:rsid w:val="007F13CC"/>
    <w:rsid w:val="007F2168"/>
    <w:rsid w:val="007F3297"/>
    <w:rsid w:val="007F3570"/>
    <w:rsid w:val="007F3F26"/>
    <w:rsid w:val="007F40E0"/>
    <w:rsid w:val="007F4D5B"/>
    <w:rsid w:val="007F6C01"/>
    <w:rsid w:val="007F7FAC"/>
    <w:rsid w:val="00801A7D"/>
    <w:rsid w:val="008026F1"/>
    <w:rsid w:val="008029B2"/>
    <w:rsid w:val="00803523"/>
    <w:rsid w:val="008039A2"/>
    <w:rsid w:val="008046F3"/>
    <w:rsid w:val="00804730"/>
    <w:rsid w:val="0080473E"/>
    <w:rsid w:val="00804BD8"/>
    <w:rsid w:val="00805830"/>
    <w:rsid w:val="0080640E"/>
    <w:rsid w:val="00806776"/>
    <w:rsid w:val="00806F3F"/>
    <w:rsid w:val="0080728E"/>
    <w:rsid w:val="008072F8"/>
    <w:rsid w:val="0080742E"/>
    <w:rsid w:val="008074D6"/>
    <w:rsid w:val="00807E24"/>
    <w:rsid w:val="00811376"/>
    <w:rsid w:val="00811DF9"/>
    <w:rsid w:val="0081247B"/>
    <w:rsid w:val="0081292C"/>
    <w:rsid w:val="00813078"/>
    <w:rsid w:val="0081576B"/>
    <w:rsid w:val="00816AD3"/>
    <w:rsid w:val="0082069A"/>
    <w:rsid w:val="00821AE5"/>
    <w:rsid w:val="00822CDC"/>
    <w:rsid w:val="008239FC"/>
    <w:rsid w:val="008264E8"/>
    <w:rsid w:val="00826C58"/>
    <w:rsid w:val="00827066"/>
    <w:rsid w:val="008307A1"/>
    <w:rsid w:val="00831195"/>
    <w:rsid w:val="008314E1"/>
    <w:rsid w:val="00831609"/>
    <w:rsid w:val="00832397"/>
    <w:rsid w:val="00832E4A"/>
    <w:rsid w:val="008333B3"/>
    <w:rsid w:val="00833C59"/>
    <w:rsid w:val="0083493B"/>
    <w:rsid w:val="00835C71"/>
    <w:rsid w:val="00835FC7"/>
    <w:rsid w:val="00836261"/>
    <w:rsid w:val="008370D3"/>
    <w:rsid w:val="008373C3"/>
    <w:rsid w:val="008406C1"/>
    <w:rsid w:val="00841616"/>
    <w:rsid w:val="00841760"/>
    <w:rsid w:val="00841AB1"/>
    <w:rsid w:val="00841BF8"/>
    <w:rsid w:val="0084220E"/>
    <w:rsid w:val="008435E1"/>
    <w:rsid w:val="00843C19"/>
    <w:rsid w:val="00844C20"/>
    <w:rsid w:val="00845094"/>
    <w:rsid w:val="008453F5"/>
    <w:rsid w:val="008464EF"/>
    <w:rsid w:val="008465B3"/>
    <w:rsid w:val="008467BD"/>
    <w:rsid w:val="00847B8C"/>
    <w:rsid w:val="0085198F"/>
    <w:rsid w:val="00851B8D"/>
    <w:rsid w:val="0085209F"/>
    <w:rsid w:val="00853722"/>
    <w:rsid w:val="00853E36"/>
    <w:rsid w:val="00854C9D"/>
    <w:rsid w:val="00855680"/>
    <w:rsid w:val="00855C62"/>
    <w:rsid w:val="00856338"/>
    <w:rsid w:val="00856D2D"/>
    <w:rsid w:val="00857615"/>
    <w:rsid w:val="008603D4"/>
    <w:rsid w:val="00860AE0"/>
    <w:rsid w:val="00862B4C"/>
    <w:rsid w:val="00862C68"/>
    <w:rsid w:val="00862E9A"/>
    <w:rsid w:val="00862F39"/>
    <w:rsid w:val="008636E4"/>
    <w:rsid w:val="008637D3"/>
    <w:rsid w:val="008638DC"/>
    <w:rsid w:val="00863B60"/>
    <w:rsid w:val="00864570"/>
    <w:rsid w:val="00864DB3"/>
    <w:rsid w:val="008654F9"/>
    <w:rsid w:val="00866972"/>
    <w:rsid w:val="00866C4E"/>
    <w:rsid w:val="00866F1F"/>
    <w:rsid w:val="00867A8B"/>
    <w:rsid w:val="00867CBD"/>
    <w:rsid w:val="00871E12"/>
    <w:rsid w:val="00871FA6"/>
    <w:rsid w:val="00875BBD"/>
    <w:rsid w:val="00875F6D"/>
    <w:rsid w:val="00877122"/>
    <w:rsid w:val="0088040D"/>
    <w:rsid w:val="00880D79"/>
    <w:rsid w:val="00881E99"/>
    <w:rsid w:val="00882216"/>
    <w:rsid w:val="0088293C"/>
    <w:rsid w:val="00882E21"/>
    <w:rsid w:val="00885AE6"/>
    <w:rsid w:val="00886355"/>
    <w:rsid w:val="008865B9"/>
    <w:rsid w:val="00886624"/>
    <w:rsid w:val="00887434"/>
    <w:rsid w:val="00887910"/>
    <w:rsid w:val="008879EF"/>
    <w:rsid w:val="00890BBD"/>
    <w:rsid w:val="00890F8F"/>
    <w:rsid w:val="00894D9F"/>
    <w:rsid w:val="008958B1"/>
    <w:rsid w:val="0089643E"/>
    <w:rsid w:val="0089655F"/>
    <w:rsid w:val="0089686D"/>
    <w:rsid w:val="00897477"/>
    <w:rsid w:val="0089749D"/>
    <w:rsid w:val="0089792D"/>
    <w:rsid w:val="008A1788"/>
    <w:rsid w:val="008A2E25"/>
    <w:rsid w:val="008A2EA3"/>
    <w:rsid w:val="008A35F3"/>
    <w:rsid w:val="008A364B"/>
    <w:rsid w:val="008A3FFC"/>
    <w:rsid w:val="008A594F"/>
    <w:rsid w:val="008B1AE2"/>
    <w:rsid w:val="008B272E"/>
    <w:rsid w:val="008B27AF"/>
    <w:rsid w:val="008B36A7"/>
    <w:rsid w:val="008B4705"/>
    <w:rsid w:val="008B542A"/>
    <w:rsid w:val="008B6E68"/>
    <w:rsid w:val="008B70B3"/>
    <w:rsid w:val="008C00F9"/>
    <w:rsid w:val="008C1AB2"/>
    <w:rsid w:val="008C2969"/>
    <w:rsid w:val="008C350F"/>
    <w:rsid w:val="008C4A67"/>
    <w:rsid w:val="008C4E51"/>
    <w:rsid w:val="008C508D"/>
    <w:rsid w:val="008C512E"/>
    <w:rsid w:val="008C5A77"/>
    <w:rsid w:val="008C7C59"/>
    <w:rsid w:val="008D2649"/>
    <w:rsid w:val="008D402B"/>
    <w:rsid w:val="008D52B6"/>
    <w:rsid w:val="008D63D6"/>
    <w:rsid w:val="008D6D62"/>
    <w:rsid w:val="008E072E"/>
    <w:rsid w:val="008E1AFC"/>
    <w:rsid w:val="008E2848"/>
    <w:rsid w:val="008E2A98"/>
    <w:rsid w:val="008E2FDC"/>
    <w:rsid w:val="008E3227"/>
    <w:rsid w:val="008E421A"/>
    <w:rsid w:val="008E42F9"/>
    <w:rsid w:val="008E433B"/>
    <w:rsid w:val="008E4FAB"/>
    <w:rsid w:val="008E5595"/>
    <w:rsid w:val="008E5DB4"/>
    <w:rsid w:val="008E6136"/>
    <w:rsid w:val="008E6C1D"/>
    <w:rsid w:val="008E7E3C"/>
    <w:rsid w:val="008F1263"/>
    <w:rsid w:val="008F149E"/>
    <w:rsid w:val="008F36D6"/>
    <w:rsid w:val="008F4DDF"/>
    <w:rsid w:val="008F5AA5"/>
    <w:rsid w:val="008F65EF"/>
    <w:rsid w:val="00902E4A"/>
    <w:rsid w:val="00903BDD"/>
    <w:rsid w:val="00906136"/>
    <w:rsid w:val="00907449"/>
    <w:rsid w:val="009106BB"/>
    <w:rsid w:val="00910EDE"/>
    <w:rsid w:val="00910F30"/>
    <w:rsid w:val="00911A8B"/>
    <w:rsid w:val="0091523E"/>
    <w:rsid w:val="00915698"/>
    <w:rsid w:val="009158F7"/>
    <w:rsid w:val="00916E68"/>
    <w:rsid w:val="00917B8C"/>
    <w:rsid w:val="00920272"/>
    <w:rsid w:val="009206A9"/>
    <w:rsid w:val="009220D0"/>
    <w:rsid w:val="009226A1"/>
    <w:rsid w:val="00923628"/>
    <w:rsid w:val="00924811"/>
    <w:rsid w:val="009268F8"/>
    <w:rsid w:val="00927310"/>
    <w:rsid w:val="00927826"/>
    <w:rsid w:val="00931632"/>
    <w:rsid w:val="0093204B"/>
    <w:rsid w:val="009320B7"/>
    <w:rsid w:val="00932FCE"/>
    <w:rsid w:val="00933598"/>
    <w:rsid w:val="00934459"/>
    <w:rsid w:val="009351B7"/>
    <w:rsid w:val="00935589"/>
    <w:rsid w:val="0094009C"/>
    <w:rsid w:val="00941383"/>
    <w:rsid w:val="00941580"/>
    <w:rsid w:val="009425C1"/>
    <w:rsid w:val="009428BC"/>
    <w:rsid w:val="00942DC9"/>
    <w:rsid w:val="00943997"/>
    <w:rsid w:val="00943A68"/>
    <w:rsid w:val="00944072"/>
    <w:rsid w:val="009441B8"/>
    <w:rsid w:val="0094482D"/>
    <w:rsid w:val="0094559A"/>
    <w:rsid w:val="009455F8"/>
    <w:rsid w:val="009462C0"/>
    <w:rsid w:val="00947712"/>
    <w:rsid w:val="009508BA"/>
    <w:rsid w:val="009510C8"/>
    <w:rsid w:val="009512B5"/>
    <w:rsid w:val="00951529"/>
    <w:rsid w:val="00952E59"/>
    <w:rsid w:val="009535A1"/>
    <w:rsid w:val="009536A3"/>
    <w:rsid w:val="00955E79"/>
    <w:rsid w:val="00956830"/>
    <w:rsid w:val="00957113"/>
    <w:rsid w:val="009572E4"/>
    <w:rsid w:val="009603A6"/>
    <w:rsid w:val="0096044F"/>
    <w:rsid w:val="0096069B"/>
    <w:rsid w:val="00960AD1"/>
    <w:rsid w:val="00961474"/>
    <w:rsid w:val="0096155B"/>
    <w:rsid w:val="00961ED2"/>
    <w:rsid w:val="00962159"/>
    <w:rsid w:val="00962ABA"/>
    <w:rsid w:val="00962C52"/>
    <w:rsid w:val="00964278"/>
    <w:rsid w:val="0096476B"/>
    <w:rsid w:val="00965DCA"/>
    <w:rsid w:val="00966BC9"/>
    <w:rsid w:val="00967B8D"/>
    <w:rsid w:val="00970957"/>
    <w:rsid w:val="0097132C"/>
    <w:rsid w:val="009714E6"/>
    <w:rsid w:val="009716E8"/>
    <w:rsid w:val="00971EC7"/>
    <w:rsid w:val="00972BA3"/>
    <w:rsid w:val="00973770"/>
    <w:rsid w:val="00974AFC"/>
    <w:rsid w:val="00974D03"/>
    <w:rsid w:val="009768AF"/>
    <w:rsid w:val="00976C02"/>
    <w:rsid w:val="00976F32"/>
    <w:rsid w:val="009773A9"/>
    <w:rsid w:val="009806AD"/>
    <w:rsid w:val="009806C1"/>
    <w:rsid w:val="00980853"/>
    <w:rsid w:val="009814E0"/>
    <w:rsid w:val="00981CD1"/>
    <w:rsid w:val="00981FFD"/>
    <w:rsid w:val="00982176"/>
    <w:rsid w:val="009823CA"/>
    <w:rsid w:val="00982F8C"/>
    <w:rsid w:val="009830FF"/>
    <w:rsid w:val="00983E5A"/>
    <w:rsid w:val="00985233"/>
    <w:rsid w:val="00987214"/>
    <w:rsid w:val="009872A8"/>
    <w:rsid w:val="00987DE8"/>
    <w:rsid w:val="00990EE5"/>
    <w:rsid w:val="00991C05"/>
    <w:rsid w:val="00991F95"/>
    <w:rsid w:val="0099300A"/>
    <w:rsid w:val="00993196"/>
    <w:rsid w:val="00994425"/>
    <w:rsid w:val="00994AE0"/>
    <w:rsid w:val="00996F83"/>
    <w:rsid w:val="009A0928"/>
    <w:rsid w:val="009A0B6A"/>
    <w:rsid w:val="009A0FDE"/>
    <w:rsid w:val="009A16D2"/>
    <w:rsid w:val="009A17E5"/>
    <w:rsid w:val="009A2204"/>
    <w:rsid w:val="009A2872"/>
    <w:rsid w:val="009A3FB7"/>
    <w:rsid w:val="009A46A9"/>
    <w:rsid w:val="009A5AA7"/>
    <w:rsid w:val="009A72F8"/>
    <w:rsid w:val="009B16AB"/>
    <w:rsid w:val="009B26BB"/>
    <w:rsid w:val="009B2DFA"/>
    <w:rsid w:val="009B5039"/>
    <w:rsid w:val="009B5DCE"/>
    <w:rsid w:val="009C0E4C"/>
    <w:rsid w:val="009C0F5A"/>
    <w:rsid w:val="009C101D"/>
    <w:rsid w:val="009C1518"/>
    <w:rsid w:val="009C2CA9"/>
    <w:rsid w:val="009C3D73"/>
    <w:rsid w:val="009C413A"/>
    <w:rsid w:val="009C4AD8"/>
    <w:rsid w:val="009C4B46"/>
    <w:rsid w:val="009C5F17"/>
    <w:rsid w:val="009C634B"/>
    <w:rsid w:val="009C641E"/>
    <w:rsid w:val="009D1A2D"/>
    <w:rsid w:val="009D4C49"/>
    <w:rsid w:val="009D5219"/>
    <w:rsid w:val="009D549A"/>
    <w:rsid w:val="009D5F18"/>
    <w:rsid w:val="009D6550"/>
    <w:rsid w:val="009D6CB4"/>
    <w:rsid w:val="009D7E1D"/>
    <w:rsid w:val="009E010A"/>
    <w:rsid w:val="009E01BB"/>
    <w:rsid w:val="009E0E5B"/>
    <w:rsid w:val="009E1613"/>
    <w:rsid w:val="009E1C2F"/>
    <w:rsid w:val="009E2CE8"/>
    <w:rsid w:val="009E48FC"/>
    <w:rsid w:val="009E50E8"/>
    <w:rsid w:val="009E5550"/>
    <w:rsid w:val="009E597B"/>
    <w:rsid w:val="009F154D"/>
    <w:rsid w:val="009F16D1"/>
    <w:rsid w:val="009F339C"/>
    <w:rsid w:val="009F38DB"/>
    <w:rsid w:val="009F5989"/>
    <w:rsid w:val="009F63BD"/>
    <w:rsid w:val="009F7292"/>
    <w:rsid w:val="00A00808"/>
    <w:rsid w:val="00A00A49"/>
    <w:rsid w:val="00A0213C"/>
    <w:rsid w:val="00A0298A"/>
    <w:rsid w:val="00A04108"/>
    <w:rsid w:val="00A05319"/>
    <w:rsid w:val="00A0636D"/>
    <w:rsid w:val="00A06970"/>
    <w:rsid w:val="00A06D2A"/>
    <w:rsid w:val="00A07244"/>
    <w:rsid w:val="00A07429"/>
    <w:rsid w:val="00A078D2"/>
    <w:rsid w:val="00A10C47"/>
    <w:rsid w:val="00A12126"/>
    <w:rsid w:val="00A12F14"/>
    <w:rsid w:val="00A13988"/>
    <w:rsid w:val="00A16AD2"/>
    <w:rsid w:val="00A16DEA"/>
    <w:rsid w:val="00A21290"/>
    <w:rsid w:val="00A22E9A"/>
    <w:rsid w:val="00A237FB"/>
    <w:rsid w:val="00A2422B"/>
    <w:rsid w:val="00A255AE"/>
    <w:rsid w:val="00A25AAB"/>
    <w:rsid w:val="00A25FDC"/>
    <w:rsid w:val="00A26E65"/>
    <w:rsid w:val="00A318F1"/>
    <w:rsid w:val="00A31B65"/>
    <w:rsid w:val="00A328E7"/>
    <w:rsid w:val="00A33AAF"/>
    <w:rsid w:val="00A34107"/>
    <w:rsid w:val="00A3609B"/>
    <w:rsid w:val="00A36D12"/>
    <w:rsid w:val="00A37B8A"/>
    <w:rsid w:val="00A37D46"/>
    <w:rsid w:val="00A401D6"/>
    <w:rsid w:val="00A402FF"/>
    <w:rsid w:val="00A4150A"/>
    <w:rsid w:val="00A431F2"/>
    <w:rsid w:val="00A45109"/>
    <w:rsid w:val="00A45497"/>
    <w:rsid w:val="00A45E5E"/>
    <w:rsid w:val="00A46AEA"/>
    <w:rsid w:val="00A4706B"/>
    <w:rsid w:val="00A47C62"/>
    <w:rsid w:val="00A504CC"/>
    <w:rsid w:val="00A50808"/>
    <w:rsid w:val="00A509F4"/>
    <w:rsid w:val="00A511CA"/>
    <w:rsid w:val="00A5195B"/>
    <w:rsid w:val="00A51A02"/>
    <w:rsid w:val="00A527CF"/>
    <w:rsid w:val="00A529ED"/>
    <w:rsid w:val="00A52D0E"/>
    <w:rsid w:val="00A54EF2"/>
    <w:rsid w:val="00A562D6"/>
    <w:rsid w:val="00A60567"/>
    <w:rsid w:val="00A606E2"/>
    <w:rsid w:val="00A61815"/>
    <w:rsid w:val="00A62F6C"/>
    <w:rsid w:val="00A630E5"/>
    <w:rsid w:val="00A6396C"/>
    <w:rsid w:val="00A63A99"/>
    <w:rsid w:val="00A64C90"/>
    <w:rsid w:val="00A6588C"/>
    <w:rsid w:val="00A65B28"/>
    <w:rsid w:val="00A660D4"/>
    <w:rsid w:val="00A66AAA"/>
    <w:rsid w:val="00A6768E"/>
    <w:rsid w:val="00A67C8C"/>
    <w:rsid w:val="00A70F47"/>
    <w:rsid w:val="00A70F97"/>
    <w:rsid w:val="00A71985"/>
    <w:rsid w:val="00A719DC"/>
    <w:rsid w:val="00A732D5"/>
    <w:rsid w:val="00A73791"/>
    <w:rsid w:val="00A74892"/>
    <w:rsid w:val="00A75068"/>
    <w:rsid w:val="00A764E7"/>
    <w:rsid w:val="00A76A3C"/>
    <w:rsid w:val="00A76B72"/>
    <w:rsid w:val="00A77ABC"/>
    <w:rsid w:val="00A77E32"/>
    <w:rsid w:val="00A801EB"/>
    <w:rsid w:val="00A81078"/>
    <w:rsid w:val="00A82449"/>
    <w:rsid w:val="00A82721"/>
    <w:rsid w:val="00A84B0F"/>
    <w:rsid w:val="00A8724A"/>
    <w:rsid w:val="00A8790D"/>
    <w:rsid w:val="00A9094D"/>
    <w:rsid w:val="00A90D19"/>
    <w:rsid w:val="00A92868"/>
    <w:rsid w:val="00A937EE"/>
    <w:rsid w:val="00A93ABF"/>
    <w:rsid w:val="00A93D24"/>
    <w:rsid w:val="00A9445C"/>
    <w:rsid w:val="00A94701"/>
    <w:rsid w:val="00A95DFF"/>
    <w:rsid w:val="00A96339"/>
    <w:rsid w:val="00A96420"/>
    <w:rsid w:val="00A9646C"/>
    <w:rsid w:val="00A9654F"/>
    <w:rsid w:val="00A97DF8"/>
    <w:rsid w:val="00AA0C60"/>
    <w:rsid w:val="00AA1241"/>
    <w:rsid w:val="00AA1E57"/>
    <w:rsid w:val="00AA2C99"/>
    <w:rsid w:val="00AA36EB"/>
    <w:rsid w:val="00AA3848"/>
    <w:rsid w:val="00AA448C"/>
    <w:rsid w:val="00AA492F"/>
    <w:rsid w:val="00AA4EE3"/>
    <w:rsid w:val="00AA54E5"/>
    <w:rsid w:val="00AA61B4"/>
    <w:rsid w:val="00AA656F"/>
    <w:rsid w:val="00AB0634"/>
    <w:rsid w:val="00AB1406"/>
    <w:rsid w:val="00AB142D"/>
    <w:rsid w:val="00AB2F5E"/>
    <w:rsid w:val="00AB32B3"/>
    <w:rsid w:val="00AB3344"/>
    <w:rsid w:val="00AB3DA3"/>
    <w:rsid w:val="00AB44CB"/>
    <w:rsid w:val="00AB45BC"/>
    <w:rsid w:val="00AB4B72"/>
    <w:rsid w:val="00AB53F5"/>
    <w:rsid w:val="00AB598B"/>
    <w:rsid w:val="00AB5DE1"/>
    <w:rsid w:val="00AB6C73"/>
    <w:rsid w:val="00AB7101"/>
    <w:rsid w:val="00AC0132"/>
    <w:rsid w:val="00AC19BB"/>
    <w:rsid w:val="00AC1AE9"/>
    <w:rsid w:val="00AC216A"/>
    <w:rsid w:val="00AC2609"/>
    <w:rsid w:val="00AC298E"/>
    <w:rsid w:val="00AC2ECD"/>
    <w:rsid w:val="00AC3499"/>
    <w:rsid w:val="00AC3B3B"/>
    <w:rsid w:val="00AD04FC"/>
    <w:rsid w:val="00AD0AF3"/>
    <w:rsid w:val="00AD121A"/>
    <w:rsid w:val="00AD1925"/>
    <w:rsid w:val="00AD1F2D"/>
    <w:rsid w:val="00AD24CC"/>
    <w:rsid w:val="00AD2D45"/>
    <w:rsid w:val="00AD4415"/>
    <w:rsid w:val="00AD4E11"/>
    <w:rsid w:val="00AD4E48"/>
    <w:rsid w:val="00AD5815"/>
    <w:rsid w:val="00AD6C17"/>
    <w:rsid w:val="00AD6F02"/>
    <w:rsid w:val="00AD7567"/>
    <w:rsid w:val="00AE156D"/>
    <w:rsid w:val="00AE3F56"/>
    <w:rsid w:val="00AE5A02"/>
    <w:rsid w:val="00AE621D"/>
    <w:rsid w:val="00AE7691"/>
    <w:rsid w:val="00AE7CEB"/>
    <w:rsid w:val="00AF0011"/>
    <w:rsid w:val="00AF17EE"/>
    <w:rsid w:val="00AF207C"/>
    <w:rsid w:val="00AF25A2"/>
    <w:rsid w:val="00AF3362"/>
    <w:rsid w:val="00AF3FC5"/>
    <w:rsid w:val="00AF4254"/>
    <w:rsid w:val="00AF4EC6"/>
    <w:rsid w:val="00AF5527"/>
    <w:rsid w:val="00AF5D92"/>
    <w:rsid w:val="00B004D8"/>
    <w:rsid w:val="00B033E1"/>
    <w:rsid w:val="00B0341E"/>
    <w:rsid w:val="00B04F5E"/>
    <w:rsid w:val="00B0583C"/>
    <w:rsid w:val="00B0613E"/>
    <w:rsid w:val="00B06692"/>
    <w:rsid w:val="00B100B6"/>
    <w:rsid w:val="00B10362"/>
    <w:rsid w:val="00B1051A"/>
    <w:rsid w:val="00B11468"/>
    <w:rsid w:val="00B135BC"/>
    <w:rsid w:val="00B14A69"/>
    <w:rsid w:val="00B174AF"/>
    <w:rsid w:val="00B1755E"/>
    <w:rsid w:val="00B20468"/>
    <w:rsid w:val="00B218F2"/>
    <w:rsid w:val="00B22B0B"/>
    <w:rsid w:val="00B23A6B"/>
    <w:rsid w:val="00B259B0"/>
    <w:rsid w:val="00B25DAC"/>
    <w:rsid w:val="00B27C3A"/>
    <w:rsid w:val="00B27C8E"/>
    <w:rsid w:val="00B30C0E"/>
    <w:rsid w:val="00B31939"/>
    <w:rsid w:val="00B31971"/>
    <w:rsid w:val="00B31C23"/>
    <w:rsid w:val="00B31F79"/>
    <w:rsid w:val="00B3255F"/>
    <w:rsid w:val="00B3323E"/>
    <w:rsid w:val="00B33AEF"/>
    <w:rsid w:val="00B33DAD"/>
    <w:rsid w:val="00B347A2"/>
    <w:rsid w:val="00B34A7E"/>
    <w:rsid w:val="00B35183"/>
    <w:rsid w:val="00B35469"/>
    <w:rsid w:val="00B3657A"/>
    <w:rsid w:val="00B36650"/>
    <w:rsid w:val="00B36FAF"/>
    <w:rsid w:val="00B3743E"/>
    <w:rsid w:val="00B40D9F"/>
    <w:rsid w:val="00B40F20"/>
    <w:rsid w:val="00B41F1B"/>
    <w:rsid w:val="00B53216"/>
    <w:rsid w:val="00B533CF"/>
    <w:rsid w:val="00B53D11"/>
    <w:rsid w:val="00B55035"/>
    <w:rsid w:val="00B55346"/>
    <w:rsid w:val="00B5595B"/>
    <w:rsid w:val="00B5768B"/>
    <w:rsid w:val="00B60614"/>
    <w:rsid w:val="00B608C3"/>
    <w:rsid w:val="00B60C55"/>
    <w:rsid w:val="00B60DAD"/>
    <w:rsid w:val="00B61054"/>
    <w:rsid w:val="00B612DA"/>
    <w:rsid w:val="00B612E2"/>
    <w:rsid w:val="00B623E9"/>
    <w:rsid w:val="00B62589"/>
    <w:rsid w:val="00B6425C"/>
    <w:rsid w:val="00B647DF"/>
    <w:rsid w:val="00B6497A"/>
    <w:rsid w:val="00B64F31"/>
    <w:rsid w:val="00B65CD9"/>
    <w:rsid w:val="00B669D7"/>
    <w:rsid w:val="00B66D55"/>
    <w:rsid w:val="00B675AE"/>
    <w:rsid w:val="00B7052C"/>
    <w:rsid w:val="00B74389"/>
    <w:rsid w:val="00B746B1"/>
    <w:rsid w:val="00B755AC"/>
    <w:rsid w:val="00B75ED6"/>
    <w:rsid w:val="00B75EFF"/>
    <w:rsid w:val="00B76763"/>
    <w:rsid w:val="00B77546"/>
    <w:rsid w:val="00B77C91"/>
    <w:rsid w:val="00B80113"/>
    <w:rsid w:val="00B80BAA"/>
    <w:rsid w:val="00B80F59"/>
    <w:rsid w:val="00B81436"/>
    <w:rsid w:val="00B83EA3"/>
    <w:rsid w:val="00B85285"/>
    <w:rsid w:val="00B85BB5"/>
    <w:rsid w:val="00B86474"/>
    <w:rsid w:val="00B87B3C"/>
    <w:rsid w:val="00B91419"/>
    <w:rsid w:val="00B91BD4"/>
    <w:rsid w:val="00B92596"/>
    <w:rsid w:val="00B926F7"/>
    <w:rsid w:val="00B939D8"/>
    <w:rsid w:val="00B97177"/>
    <w:rsid w:val="00B978C3"/>
    <w:rsid w:val="00BA05F4"/>
    <w:rsid w:val="00BA0746"/>
    <w:rsid w:val="00BA0A8B"/>
    <w:rsid w:val="00BA5860"/>
    <w:rsid w:val="00BA5B1E"/>
    <w:rsid w:val="00BA642C"/>
    <w:rsid w:val="00BA6A30"/>
    <w:rsid w:val="00BB116D"/>
    <w:rsid w:val="00BB175A"/>
    <w:rsid w:val="00BB22B0"/>
    <w:rsid w:val="00BB3D47"/>
    <w:rsid w:val="00BB428B"/>
    <w:rsid w:val="00BB5104"/>
    <w:rsid w:val="00BB6528"/>
    <w:rsid w:val="00BB7FAE"/>
    <w:rsid w:val="00BC1113"/>
    <w:rsid w:val="00BC1403"/>
    <w:rsid w:val="00BC15D6"/>
    <w:rsid w:val="00BC164F"/>
    <w:rsid w:val="00BC2218"/>
    <w:rsid w:val="00BC2B1C"/>
    <w:rsid w:val="00BC2D76"/>
    <w:rsid w:val="00BC2F1C"/>
    <w:rsid w:val="00BC3425"/>
    <w:rsid w:val="00BC3AD1"/>
    <w:rsid w:val="00BC3B57"/>
    <w:rsid w:val="00BC5171"/>
    <w:rsid w:val="00BC6F88"/>
    <w:rsid w:val="00BC7059"/>
    <w:rsid w:val="00BC7E99"/>
    <w:rsid w:val="00BD1E63"/>
    <w:rsid w:val="00BD2E33"/>
    <w:rsid w:val="00BD3548"/>
    <w:rsid w:val="00BD4A15"/>
    <w:rsid w:val="00BD4A30"/>
    <w:rsid w:val="00BD54AA"/>
    <w:rsid w:val="00BD698D"/>
    <w:rsid w:val="00BE128C"/>
    <w:rsid w:val="00BE17DF"/>
    <w:rsid w:val="00BE3992"/>
    <w:rsid w:val="00BE39A8"/>
    <w:rsid w:val="00BE4344"/>
    <w:rsid w:val="00BE45E6"/>
    <w:rsid w:val="00BE4D18"/>
    <w:rsid w:val="00BE4E56"/>
    <w:rsid w:val="00BE5367"/>
    <w:rsid w:val="00BE564D"/>
    <w:rsid w:val="00BE5774"/>
    <w:rsid w:val="00BE67F7"/>
    <w:rsid w:val="00BE6855"/>
    <w:rsid w:val="00BE716A"/>
    <w:rsid w:val="00BE7A63"/>
    <w:rsid w:val="00BF0E71"/>
    <w:rsid w:val="00BF1AB3"/>
    <w:rsid w:val="00BF1CF1"/>
    <w:rsid w:val="00BF1D16"/>
    <w:rsid w:val="00BF4758"/>
    <w:rsid w:val="00BF53AD"/>
    <w:rsid w:val="00BF7352"/>
    <w:rsid w:val="00BF74A0"/>
    <w:rsid w:val="00C00C8F"/>
    <w:rsid w:val="00C00E79"/>
    <w:rsid w:val="00C01514"/>
    <w:rsid w:val="00C01595"/>
    <w:rsid w:val="00C015FB"/>
    <w:rsid w:val="00C02353"/>
    <w:rsid w:val="00C024A0"/>
    <w:rsid w:val="00C030CA"/>
    <w:rsid w:val="00C03215"/>
    <w:rsid w:val="00C03413"/>
    <w:rsid w:val="00C03B19"/>
    <w:rsid w:val="00C03D57"/>
    <w:rsid w:val="00C0403E"/>
    <w:rsid w:val="00C0412B"/>
    <w:rsid w:val="00C04447"/>
    <w:rsid w:val="00C04841"/>
    <w:rsid w:val="00C04E14"/>
    <w:rsid w:val="00C06D00"/>
    <w:rsid w:val="00C075F0"/>
    <w:rsid w:val="00C07D0A"/>
    <w:rsid w:val="00C07F67"/>
    <w:rsid w:val="00C10189"/>
    <w:rsid w:val="00C122F2"/>
    <w:rsid w:val="00C12C78"/>
    <w:rsid w:val="00C12F28"/>
    <w:rsid w:val="00C13008"/>
    <w:rsid w:val="00C133BD"/>
    <w:rsid w:val="00C13B89"/>
    <w:rsid w:val="00C13B8A"/>
    <w:rsid w:val="00C14B65"/>
    <w:rsid w:val="00C14E8B"/>
    <w:rsid w:val="00C15C77"/>
    <w:rsid w:val="00C168E6"/>
    <w:rsid w:val="00C172CE"/>
    <w:rsid w:val="00C17BCE"/>
    <w:rsid w:val="00C2072D"/>
    <w:rsid w:val="00C20F19"/>
    <w:rsid w:val="00C22B6B"/>
    <w:rsid w:val="00C2334B"/>
    <w:rsid w:val="00C23D10"/>
    <w:rsid w:val="00C240EB"/>
    <w:rsid w:val="00C24F4E"/>
    <w:rsid w:val="00C25648"/>
    <w:rsid w:val="00C25C5A"/>
    <w:rsid w:val="00C27016"/>
    <w:rsid w:val="00C278CC"/>
    <w:rsid w:val="00C279BE"/>
    <w:rsid w:val="00C30C7D"/>
    <w:rsid w:val="00C30DE2"/>
    <w:rsid w:val="00C3197D"/>
    <w:rsid w:val="00C33094"/>
    <w:rsid w:val="00C3558E"/>
    <w:rsid w:val="00C35685"/>
    <w:rsid w:val="00C363A2"/>
    <w:rsid w:val="00C37971"/>
    <w:rsid w:val="00C37C19"/>
    <w:rsid w:val="00C405B9"/>
    <w:rsid w:val="00C409BF"/>
    <w:rsid w:val="00C422FD"/>
    <w:rsid w:val="00C42DB0"/>
    <w:rsid w:val="00C44254"/>
    <w:rsid w:val="00C44D19"/>
    <w:rsid w:val="00C4592C"/>
    <w:rsid w:val="00C45B92"/>
    <w:rsid w:val="00C465E9"/>
    <w:rsid w:val="00C46FCB"/>
    <w:rsid w:val="00C4720C"/>
    <w:rsid w:val="00C50207"/>
    <w:rsid w:val="00C50695"/>
    <w:rsid w:val="00C50EAF"/>
    <w:rsid w:val="00C51A3E"/>
    <w:rsid w:val="00C522FC"/>
    <w:rsid w:val="00C527E4"/>
    <w:rsid w:val="00C53560"/>
    <w:rsid w:val="00C53C08"/>
    <w:rsid w:val="00C5439F"/>
    <w:rsid w:val="00C55042"/>
    <w:rsid w:val="00C567F9"/>
    <w:rsid w:val="00C57413"/>
    <w:rsid w:val="00C60E85"/>
    <w:rsid w:val="00C6132E"/>
    <w:rsid w:val="00C61999"/>
    <w:rsid w:val="00C63097"/>
    <w:rsid w:val="00C63A4C"/>
    <w:rsid w:val="00C63FA7"/>
    <w:rsid w:val="00C64E78"/>
    <w:rsid w:val="00C65298"/>
    <w:rsid w:val="00C65B23"/>
    <w:rsid w:val="00C663FE"/>
    <w:rsid w:val="00C67DB0"/>
    <w:rsid w:val="00C67EF8"/>
    <w:rsid w:val="00C703E7"/>
    <w:rsid w:val="00C705CD"/>
    <w:rsid w:val="00C71F2A"/>
    <w:rsid w:val="00C727B1"/>
    <w:rsid w:val="00C72F4A"/>
    <w:rsid w:val="00C73F02"/>
    <w:rsid w:val="00C74B83"/>
    <w:rsid w:val="00C75901"/>
    <w:rsid w:val="00C75B7D"/>
    <w:rsid w:val="00C764A6"/>
    <w:rsid w:val="00C77AD2"/>
    <w:rsid w:val="00C80AE0"/>
    <w:rsid w:val="00C81539"/>
    <w:rsid w:val="00C8272C"/>
    <w:rsid w:val="00C82BCF"/>
    <w:rsid w:val="00C83DE3"/>
    <w:rsid w:val="00C862B4"/>
    <w:rsid w:val="00C86381"/>
    <w:rsid w:val="00C86727"/>
    <w:rsid w:val="00C86D73"/>
    <w:rsid w:val="00C90220"/>
    <w:rsid w:val="00C90467"/>
    <w:rsid w:val="00C90F39"/>
    <w:rsid w:val="00C9179B"/>
    <w:rsid w:val="00C93625"/>
    <w:rsid w:val="00C94154"/>
    <w:rsid w:val="00C94C62"/>
    <w:rsid w:val="00C97815"/>
    <w:rsid w:val="00CA0227"/>
    <w:rsid w:val="00CA0936"/>
    <w:rsid w:val="00CA0A5B"/>
    <w:rsid w:val="00CA2A86"/>
    <w:rsid w:val="00CA2F8B"/>
    <w:rsid w:val="00CA3471"/>
    <w:rsid w:val="00CA3B4A"/>
    <w:rsid w:val="00CA3D72"/>
    <w:rsid w:val="00CA470D"/>
    <w:rsid w:val="00CA4BE8"/>
    <w:rsid w:val="00CA691E"/>
    <w:rsid w:val="00CA6A18"/>
    <w:rsid w:val="00CA71AA"/>
    <w:rsid w:val="00CA7673"/>
    <w:rsid w:val="00CB6DC5"/>
    <w:rsid w:val="00CB780F"/>
    <w:rsid w:val="00CC05CF"/>
    <w:rsid w:val="00CC0949"/>
    <w:rsid w:val="00CC19A2"/>
    <w:rsid w:val="00CC2883"/>
    <w:rsid w:val="00CC2B4F"/>
    <w:rsid w:val="00CC3510"/>
    <w:rsid w:val="00CC3A73"/>
    <w:rsid w:val="00CC4F77"/>
    <w:rsid w:val="00CC5AA5"/>
    <w:rsid w:val="00CC62A3"/>
    <w:rsid w:val="00CC6E84"/>
    <w:rsid w:val="00CD226E"/>
    <w:rsid w:val="00CD23FF"/>
    <w:rsid w:val="00CD5378"/>
    <w:rsid w:val="00CD5DD1"/>
    <w:rsid w:val="00CD6C7A"/>
    <w:rsid w:val="00CE05EB"/>
    <w:rsid w:val="00CE13CD"/>
    <w:rsid w:val="00CE4210"/>
    <w:rsid w:val="00CE4345"/>
    <w:rsid w:val="00CE5034"/>
    <w:rsid w:val="00CE55DE"/>
    <w:rsid w:val="00CE5B73"/>
    <w:rsid w:val="00CE5D17"/>
    <w:rsid w:val="00CE6636"/>
    <w:rsid w:val="00CF0525"/>
    <w:rsid w:val="00CF0617"/>
    <w:rsid w:val="00CF0B04"/>
    <w:rsid w:val="00CF49B2"/>
    <w:rsid w:val="00CF5A70"/>
    <w:rsid w:val="00CF7122"/>
    <w:rsid w:val="00CF74EE"/>
    <w:rsid w:val="00CF7E7D"/>
    <w:rsid w:val="00D00C5F"/>
    <w:rsid w:val="00D02738"/>
    <w:rsid w:val="00D02B17"/>
    <w:rsid w:val="00D0401B"/>
    <w:rsid w:val="00D047CD"/>
    <w:rsid w:val="00D058AC"/>
    <w:rsid w:val="00D05C25"/>
    <w:rsid w:val="00D0608E"/>
    <w:rsid w:val="00D06BD3"/>
    <w:rsid w:val="00D0758D"/>
    <w:rsid w:val="00D105DF"/>
    <w:rsid w:val="00D106FE"/>
    <w:rsid w:val="00D1080F"/>
    <w:rsid w:val="00D1225D"/>
    <w:rsid w:val="00D1292C"/>
    <w:rsid w:val="00D1348D"/>
    <w:rsid w:val="00D13931"/>
    <w:rsid w:val="00D14084"/>
    <w:rsid w:val="00D14418"/>
    <w:rsid w:val="00D1478B"/>
    <w:rsid w:val="00D1517F"/>
    <w:rsid w:val="00D163B4"/>
    <w:rsid w:val="00D16826"/>
    <w:rsid w:val="00D16C15"/>
    <w:rsid w:val="00D1782D"/>
    <w:rsid w:val="00D202DB"/>
    <w:rsid w:val="00D22CE4"/>
    <w:rsid w:val="00D24464"/>
    <w:rsid w:val="00D26B6B"/>
    <w:rsid w:val="00D27B4D"/>
    <w:rsid w:val="00D30109"/>
    <w:rsid w:val="00D30372"/>
    <w:rsid w:val="00D32B6C"/>
    <w:rsid w:val="00D33631"/>
    <w:rsid w:val="00D33CB8"/>
    <w:rsid w:val="00D35833"/>
    <w:rsid w:val="00D359EC"/>
    <w:rsid w:val="00D35C7E"/>
    <w:rsid w:val="00D3690B"/>
    <w:rsid w:val="00D37058"/>
    <w:rsid w:val="00D37D1C"/>
    <w:rsid w:val="00D40050"/>
    <w:rsid w:val="00D4016D"/>
    <w:rsid w:val="00D40549"/>
    <w:rsid w:val="00D409DD"/>
    <w:rsid w:val="00D41079"/>
    <w:rsid w:val="00D4124C"/>
    <w:rsid w:val="00D430E7"/>
    <w:rsid w:val="00D44336"/>
    <w:rsid w:val="00D443EE"/>
    <w:rsid w:val="00D44B0D"/>
    <w:rsid w:val="00D45807"/>
    <w:rsid w:val="00D460BC"/>
    <w:rsid w:val="00D47593"/>
    <w:rsid w:val="00D4784E"/>
    <w:rsid w:val="00D47AAB"/>
    <w:rsid w:val="00D50C7D"/>
    <w:rsid w:val="00D5112C"/>
    <w:rsid w:val="00D5140D"/>
    <w:rsid w:val="00D524C5"/>
    <w:rsid w:val="00D5263B"/>
    <w:rsid w:val="00D531D0"/>
    <w:rsid w:val="00D53FE2"/>
    <w:rsid w:val="00D54DBC"/>
    <w:rsid w:val="00D54F85"/>
    <w:rsid w:val="00D55195"/>
    <w:rsid w:val="00D57992"/>
    <w:rsid w:val="00D57A84"/>
    <w:rsid w:val="00D6040F"/>
    <w:rsid w:val="00D6063A"/>
    <w:rsid w:val="00D609D5"/>
    <w:rsid w:val="00D612C9"/>
    <w:rsid w:val="00D6184E"/>
    <w:rsid w:val="00D61ED5"/>
    <w:rsid w:val="00D62823"/>
    <w:rsid w:val="00D62CCC"/>
    <w:rsid w:val="00D63637"/>
    <w:rsid w:val="00D63D03"/>
    <w:rsid w:val="00D648C6"/>
    <w:rsid w:val="00D64CEC"/>
    <w:rsid w:val="00D64E2B"/>
    <w:rsid w:val="00D66415"/>
    <w:rsid w:val="00D666BE"/>
    <w:rsid w:val="00D668BA"/>
    <w:rsid w:val="00D73956"/>
    <w:rsid w:val="00D74D4B"/>
    <w:rsid w:val="00D751B0"/>
    <w:rsid w:val="00D7580F"/>
    <w:rsid w:val="00D75E3F"/>
    <w:rsid w:val="00D7619A"/>
    <w:rsid w:val="00D77E67"/>
    <w:rsid w:val="00D80965"/>
    <w:rsid w:val="00D849D4"/>
    <w:rsid w:val="00D84E00"/>
    <w:rsid w:val="00D8551F"/>
    <w:rsid w:val="00D8564B"/>
    <w:rsid w:val="00D85E12"/>
    <w:rsid w:val="00D86826"/>
    <w:rsid w:val="00D86E3B"/>
    <w:rsid w:val="00D87B00"/>
    <w:rsid w:val="00D90E1C"/>
    <w:rsid w:val="00D93CEB"/>
    <w:rsid w:val="00D94AD4"/>
    <w:rsid w:val="00D94B52"/>
    <w:rsid w:val="00D9515B"/>
    <w:rsid w:val="00D95D59"/>
    <w:rsid w:val="00D96147"/>
    <w:rsid w:val="00D96DD1"/>
    <w:rsid w:val="00D97822"/>
    <w:rsid w:val="00DA098D"/>
    <w:rsid w:val="00DA0EB2"/>
    <w:rsid w:val="00DA1023"/>
    <w:rsid w:val="00DA2C54"/>
    <w:rsid w:val="00DA3156"/>
    <w:rsid w:val="00DA3556"/>
    <w:rsid w:val="00DA38DE"/>
    <w:rsid w:val="00DA4189"/>
    <w:rsid w:val="00DA4941"/>
    <w:rsid w:val="00DA4997"/>
    <w:rsid w:val="00DA4B5C"/>
    <w:rsid w:val="00DA54CA"/>
    <w:rsid w:val="00DA5A63"/>
    <w:rsid w:val="00DA6462"/>
    <w:rsid w:val="00DA7101"/>
    <w:rsid w:val="00DB3B46"/>
    <w:rsid w:val="00DB3C26"/>
    <w:rsid w:val="00DB4EEE"/>
    <w:rsid w:val="00DB68DF"/>
    <w:rsid w:val="00DC0576"/>
    <w:rsid w:val="00DC1172"/>
    <w:rsid w:val="00DC1ACD"/>
    <w:rsid w:val="00DC323F"/>
    <w:rsid w:val="00DC4A67"/>
    <w:rsid w:val="00DC4D49"/>
    <w:rsid w:val="00DC5069"/>
    <w:rsid w:val="00DC5CB9"/>
    <w:rsid w:val="00DC62D2"/>
    <w:rsid w:val="00DC62D7"/>
    <w:rsid w:val="00DC642F"/>
    <w:rsid w:val="00DC6A4C"/>
    <w:rsid w:val="00DD08F4"/>
    <w:rsid w:val="00DD1DD5"/>
    <w:rsid w:val="00DD20DB"/>
    <w:rsid w:val="00DD2C25"/>
    <w:rsid w:val="00DD3EED"/>
    <w:rsid w:val="00DD426D"/>
    <w:rsid w:val="00DD4D83"/>
    <w:rsid w:val="00DD7A98"/>
    <w:rsid w:val="00DD7DDE"/>
    <w:rsid w:val="00DE06EC"/>
    <w:rsid w:val="00DE1C10"/>
    <w:rsid w:val="00DE2021"/>
    <w:rsid w:val="00DE2C4A"/>
    <w:rsid w:val="00DE3D2B"/>
    <w:rsid w:val="00DE4821"/>
    <w:rsid w:val="00DE7FAF"/>
    <w:rsid w:val="00DF08E5"/>
    <w:rsid w:val="00DF0C74"/>
    <w:rsid w:val="00DF0E36"/>
    <w:rsid w:val="00DF10FE"/>
    <w:rsid w:val="00DF1FF8"/>
    <w:rsid w:val="00DF2125"/>
    <w:rsid w:val="00DF2308"/>
    <w:rsid w:val="00DF2464"/>
    <w:rsid w:val="00DF2648"/>
    <w:rsid w:val="00DF27D7"/>
    <w:rsid w:val="00DF305C"/>
    <w:rsid w:val="00DF3BAB"/>
    <w:rsid w:val="00DF3FA7"/>
    <w:rsid w:val="00DF403A"/>
    <w:rsid w:val="00DF4626"/>
    <w:rsid w:val="00DF48F7"/>
    <w:rsid w:val="00DF4CFD"/>
    <w:rsid w:val="00DF4D3A"/>
    <w:rsid w:val="00DF64B9"/>
    <w:rsid w:val="00DF6683"/>
    <w:rsid w:val="00DF6BC9"/>
    <w:rsid w:val="00DF7251"/>
    <w:rsid w:val="00E0055D"/>
    <w:rsid w:val="00E007E6"/>
    <w:rsid w:val="00E00F84"/>
    <w:rsid w:val="00E016BF"/>
    <w:rsid w:val="00E01DC3"/>
    <w:rsid w:val="00E025B1"/>
    <w:rsid w:val="00E03577"/>
    <w:rsid w:val="00E038C1"/>
    <w:rsid w:val="00E10432"/>
    <w:rsid w:val="00E1191D"/>
    <w:rsid w:val="00E122E8"/>
    <w:rsid w:val="00E128C1"/>
    <w:rsid w:val="00E12D3B"/>
    <w:rsid w:val="00E13AA2"/>
    <w:rsid w:val="00E1516E"/>
    <w:rsid w:val="00E15E12"/>
    <w:rsid w:val="00E16E39"/>
    <w:rsid w:val="00E20795"/>
    <w:rsid w:val="00E21127"/>
    <w:rsid w:val="00E21966"/>
    <w:rsid w:val="00E21F90"/>
    <w:rsid w:val="00E2293B"/>
    <w:rsid w:val="00E22C67"/>
    <w:rsid w:val="00E23406"/>
    <w:rsid w:val="00E23514"/>
    <w:rsid w:val="00E237B8"/>
    <w:rsid w:val="00E23CC6"/>
    <w:rsid w:val="00E24105"/>
    <w:rsid w:val="00E258AE"/>
    <w:rsid w:val="00E27A63"/>
    <w:rsid w:val="00E32082"/>
    <w:rsid w:val="00E3255F"/>
    <w:rsid w:val="00E32C6F"/>
    <w:rsid w:val="00E3321E"/>
    <w:rsid w:val="00E33ECB"/>
    <w:rsid w:val="00E35983"/>
    <w:rsid w:val="00E37FBB"/>
    <w:rsid w:val="00E401F4"/>
    <w:rsid w:val="00E40217"/>
    <w:rsid w:val="00E41156"/>
    <w:rsid w:val="00E41279"/>
    <w:rsid w:val="00E4163E"/>
    <w:rsid w:val="00E41653"/>
    <w:rsid w:val="00E4225F"/>
    <w:rsid w:val="00E42851"/>
    <w:rsid w:val="00E42B20"/>
    <w:rsid w:val="00E43A55"/>
    <w:rsid w:val="00E469C1"/>
    <w:rsid w:val="00E46AE3"/>
    <w:rsid w:val="00E51429"/>
    <w:rsid w:val="00E514CF"/>
    <w:rsid w:val="00E53418"/>
    <w:rsid w:val="00E54B5F"/>
    <w:rsid w:val="00E5555C"/>
    <w:rsid w:val="00E56E00"/>
    <w:rsid w:val="00E5739F"/>
    <w:rsid w:val="00E57C5B"/>
    <w:rsid w:val="00E6017A"/>
    <w:rsid w:val="00E62D73"/>
    <w:rsid w:val="00E632BF"/>
    <w:rsid w:val="00E6345A"/>
    <w:rsid w:val="00E63882"/>
    <w:rsid w:val="00E63BC4"/>
    <w:rsid w:val="00E63CE9"/>
    <w:rsid w:val="00E6479A"/>
    <w:rsid w:val="00E64B00"/>
    <w:rsid w:val="00E66B72"/>
    <w:rsid w:val="00E66F98"/>
    <w:rsid w:val="00E67136"/>
    <w:rsid w:val="00E67FDF"/>
    <w:rsid w:val="00E70138"/>
    <w:rsid w:val="00E713E9"/>
    <w:rsid w:val="00E71494"/>
    <w:rsid w:val="00E71A27"/>
    <w:rsid w:val="00E71CAB"/>
    <w:rsid w:val="00E72920"/>
    <w:rsid w:val="00E72B6B"/>
    <w:rsid w:val="00E739E2"/>
    <w:rsid w:val="00E74609"/>
    <w:rsid w:val="00E7523E"/>
    <w:rsid w:val="00E756A6"/>
    <w:rsid w:val="00E75CA7"/>
    <w:rsid w:val="00E75EE3"/>
    <w:rsid w:val="00E767AB"/>
    <w:rsid w:val="00E76877"/>
    <w:rsid w:val="00E7749C"/>
    <w:rsid w:val="00E77E69"/>
    <w:rsid w:val="00E800DB"/>
    <w:rsid w:val="00E83536"/>
    <w:rsid w:val="00E83E0D"/>
    <w:rsid w:val="00E849A5"/>
    <w:rsid w:val="00E84F19"/>
    <w:rsid w:val="00E85367"/>
    <w:rsid w:val="00E85419"/>
    <w:rsid w:val="00E85CD0"/>
    <w:rsid w:val="00E85D32"/>
    <w:rsid w:val="00E873B1"/>
    <w:rsid w:val="00E87972"/>
    <w:rsid w:val="00E87FB8"/>
    <w:rsid w:val="00E93210"/>
    <w:rsid w:val="00E93506"/>
    <w:rsid w:val="00E95887"/>
    <w:rsid w:val="00E95B1C"/>
    <w:rsid w:val="00E96751"/>
    <w:rsid w:val="00E96FF4"/>
    <w:rsid w:val="00E97D94"/>
    <w:rsid w:val="00EA0936"/>
    <w:rsid w:val="00EA1B14"/>
    <w:rsid w:val="00EA1DA9"/>
    <w:rsid w:val="00EA30C9"/>
    <w:rsid w:val="00EA457E"/>
    <w:rsid w:val="00EA4C98"/>
    <w:rsid w:val="00EA530F"/>
    <w:rsid w:val="00EA6F9E"/>
    <w:rsid w:val="00EA75DA"/>
    <w:rsid w:val="00EB1E7B"/>
    <w:rsid w:val="00EB275D"/>
    <w:rsid w:val="00EB3252"/>
    <w:rsid w:val="00EB3A96"/>
    <w:rsid w:val="00EB43DB"/>
    <w:rsid w:val="00EB44AB"/>
    <w:rsid w:val="00EB54D3"/>
    <w:rsid w:val="00EB671E"/>
    <w:rsid w:val="00EB6ECE"/>
    <w:rsid w:val="00EB7B5F"/>
    <w:rsid w:val="00EC019B"/>
    <w:rsid w:val="00EC1B1D"/>
    <w:rsid w:val="00EC2E12"/>
    <w:rsid w:val="00EC3399"/>
    <w:rsid w:val="00EC353B"/>
    <w:rsid w:val="00EC40E3"/>
    <w:rsid w:val="00EC5BA5"/>
    <w:rsid w:val="00EC5C6B"/>
    <w:rsid w:val="00EC62DB"/>
    <w:rsid w:val="00EC67AE"/>
    <w:rsid w:val="00EC6A29"/>
    <w:rsid w:val="00EC6EAF"/>
    <w:rsid w:val="00EC766D"/>
    <w:rsid w:val="00EC7A89"/>
    <w:rsid w:val="00ED1B04"/>
    <w:rsid w:val="00ED260D"/>
    <w:rsid w:val="00ED6D23"/>
    <w:rsid w:val="00EE2451"/>
    <w:rsid w:val="00EE4600"/>
    <w:rsid w:val="00EE4BF1"/>
    <w:rsid w:val="00EE5328"/>
    <w:rsid w:val="00EE5FA4"/>
    <w:rsid w:val="00EE64DA"/>
    <w:rsid w:val="00EE71ED"/>
    <w:rsid w:val="00EE7480"/>
    <w:rsid w:val="00EF2B37"/>
    <w:rsid w:val="00EF4104"/>
    <w:rsid w:val="00EF52A3"/>
    <w:rsid w:val="00EF743E"/>
    <w:rsid w:val="00EF746B"/>
    <w:rsid w:val="00EF79B3"/>
    <w:rsid w:val="00F00ACC"/>
    <w:rsid w:val="00F02862"/>
    <w:rsid w:val="00F033A6"/>
    <w:rsid w:val="00F03C55"/>
    <w:rsid w:val="00F066C1"/>
    <w:rsid w:val="00F07BA2"/>
    <w:rsid w:val="00F1042E"/>
    <w:rsid w:val="00F10BFA"/>
    <w:rsid w:val="00F12481"/>
    <w:rsid w:val="00F12828"/>
    <w:rsid w:val="00F1299D"/>
    <w:rsid w:val="00F13032"/>
    <w:rsid w:val="00F13485"/>
    <w:rsid w:val="00F13E19"/>
    <w:rsid w:val="00F1447F"/>
    <w:rsid w:val="00F156FC"/>
    <w:rsid w:val="00F158FE"/>
    <w:rsid w:val="00F1619E"/>
    <w:rsid w:val="00F16F72"/>
    <w:rsid w:val="00F17A03"/>
    <w:rsid w:val="00F207BA"/>
    <w:rsid w:val="00F210AF"/>
    <w:rsid w:val="00F2202A"/>
    <w:rsid w:val="00F22675"/>
    <w:rsid w:val="00F246CE"/>
    <w:rsid w:val="00F247FD"/>
    <w:rsid w:val="00F24C34"/>
    <w:rsid w:val="00F251C0"/>
    <w:rsid w:val="00F253F9"/>
    <w:rsid w:val="00F255C1"/>
    <w:rsid w:val="00F26A86"/>
    <w:rsid w:val="00F27744"/>
    <w:rsid w:val="00F27CA1"/>
    <w:rsid w:val="00F3014F"/>
    <w:rsid w:val="00F305D8"/>
    <w:rsid w:val="00F32DE7"/>
    <w:rsid w:val="00F341E9"/>
    <w:rsid w:val="00F37F25"/>
    <w:rsid w:val="00F40B43"/>
    <w:rsid w:val="00F40CDB"/>
    <w:rsid w:val="00F42DD5"/>
    <w:rsid w:val="00F435A8"/>
    <w:rsid w:val="00F43970"/>
    <w:rsid w:val="00F43D59"/>
    <w:rsid w:val="00F4466C"/>
    <w:rsid w:val="00F454D6"/>
    <w:rsid w:val="00F45F6E"/>
    <w:rsid w:val="00F46629"/>
    <w:rsid w:val="00F46BBB"/>
    <w:rsid w:val="00F47378"/>
    <w:rsid w:val="00F47CDE"/>
    <w:rsid w:val="00F47D62"/>
    <w:rsid w:val="00F50339"/>
    <w:rsid w:val="00F50BC0"/>
    <w:rsid w:val="00F5201B"/>
    <w:rsid w:val="00F53CE0"/>
    <w:rsid w:val="00F544E9"/>
    <w:rsid w:val="00F56953"/>
    <w:rsid w:val="00F6032C"/>
    <w:rsid w:val="00F6088A"/>
    <w:rsid w:val="00F608F3"/>
    <w:rsid w:val="00F60D8B"/>
    <w:rsid w:val="00F60F8A"/>
    <w:rsid w:val="00F61316"/>
    <w:rsid w:val="00F62DDD"/>
    <w:rsid w:val="00F63690"/>
    <w:rsid w:val="00F648C0"/>
    <w:rsid w:val="00F65341"/>
    <w:rsid w:val="00F656B4"/>
    <w:rsid w:val="00F66D62"/>
    <w:rsid w:val="00F66DBB"/>
    <w:rsid w:val="00F672DA"/>
    <w:rsid w:val="00F677E2"/>
    <w:rsid w:val="00F701A5"/>
    <w:rsid w:val="00F709C0"/>
    <w:rsid w:val="00F710D9"/>
    <w:rsid w:val="00F715E6"/>
    <w:rsid w:val="00F71695"/>
    <w:rsid w:val="00F72E9C"/>
    <w:rsid w:val="00F73D1C"/>
    <w:rsid w:val="00F76268"/>
    <w:rsid w:val="00F7645B"/>
    <w:rsid w:val="00F80CA4"/>
    <w:rsid w:val="00F8115D"/>
    <w:rsid w:val="00F81798"/>
    <w:rsid w:val="00F818C4"/>
    <w:rsid w:val="00F81F95"/>
    <w:rsid w:val="00F832B2"/>
    <w:rsid w:val="00F839D1"/>
    <w:rsid w:val="00F8449A"/>
    <w:rsid w:val="00F854D7"/>
    <w:rsid w:val="00F85C2E"/>
    <w:rsid w:val="00F86B5C"/>
    <w:rsid w:val="00F871D0"/>
    <w:rsid w:val="00F90015"/>
    <w:rsid w:val="00F927EF"/>
    <w:rsid w:val="00F93D83"/>
    <w:rsid w:val="00F95A31"/>
    <w:rsid w:val="00F961B2"/>
    <w:rsid w:val="00F96464"/>
    <w:rsid w:val="00F969DC"/>
    <w:rsid w:val="00FA0186"/>
    <w:rsid w:val="00FA0E1B"/>
    <w:rsid w:val="00FA2712"/>
    <w:rsid w:val="00FA3B9B"/>
    <w:rsid w:val="00FA458F"/>
    <w:rsid w:val="00FA4AF1"/>
    <w:rsid w:val="00FA5A25"/>
    <w:rsid w:val="00FA65EF"/>
    <w:rsid w:val="00FA79DC"/>
    <w:rsid w:val="00FB0092"/>
    <w:rsid w:val="00FB110F"/>
    <w:rsid w:val="00FB196E"/>
    <w:rsid w:val="00FB25B3"/>
    <w:rsid w:val="00FB2825"/>
    <w:rsid w:val="00FB2D06"/>
    <w:rsid w:val="00FB3F0A"/>
    <w:rsid w:val="00FB5CC6"/>
    <w:rsid w:val="00FB63CB"/>
    <w:rsid w:val="00FB64E8"/>
    <w:rsid w:val="00FB7971"/>
    <w:rsid w:val="00FC0670"/>
    <w:rsid w:val="00FC079E"/>
    <w:rsid w:val="00FC1F92"/>
    <w:rsid w:val="00FC3BB0"/>
    <w:rsid w:val="00FC522F"/>
    <w:rsid w:val="00FC66D3"/>
    <w:rsid w:val="00FC6948"/>
    <w:rsid w:val="00FC6C75"/>
    <w:rsid w:val="00FC7D2D"/>
    <w:rsid w:val="00FD06EB"/>
    <w:rsid w:val="00FD3A0E"/>
    <w:rsid w:val="00FD454D"/>
    <w:rsid w:val="00FD4E9E"/>
    <w:rsid w:val="00FD55DE"/>
    <w:rsid w:val="00FD62C3"/>
    <w:rsid w:val="00FD7E2A"/>
    <w:rsid w:val="00FE04D3"/>
    <w:rsid w:val="00FE1921"/>
    <w:rsid w:val="00FE2F76"/>
    <w:rsid w:val="00FE3833"/>
    <w:rsid w:val="00FE4011"/>
    <w:rsid w:val="00FE4895"/>
    <w:rsid w:val="00FE4B4A"/>
    <w:rsid w:val="00FE4CC9"/>
    <w:rsid w:val="00FE52C8"/>
    <w:rsid w:val="00FE5983"/>
    <w:rsid w:val="00FE7474"/>
    <w:rsid w:val="00FE7F22"/>
    <w:rsid w:val="00FF062E"/>
    <w:rsid w:val="00FF3842"/>
    <w:rsid w:val="00FF42A7"/>
    <w:rsid w:val="00FF43EF"/>
    <w:rsid w:val="00FF44AA"/>
    <w:rsid w:val="00FF4E44"/>
    <w:rsid w:val="00FF51D6"/>
    <w:rsid w:val="00FF7DA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66C20"/>
  <w15:docId w15:val="{0023D92E-F58F-47A2-832E-5EE9ACB62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t-EE"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9320B7"/>
  </w:style>
  <w:style w:type="paragraph" w:styleId="Pealkiri1">
    <w:name w:val="heading 1"/>
    <w:basedOn w:val="Normaallaad"/>
    <w:next w:val="Normaallaad"/>
    <w:link w:val="Pealkiri1Mrk"/>
    <w:uiPriority w:val="9"/>
    <w:qFormat/>
    <w:rsid w:val="009320B7"/>
    <w:pPr>
      <w:spacing w:before="300" w:after="40"/>
      <w:jc w:val="left"/>
      <w:outlineLvl w:val="0"/>
    </w:pPr>
    <w:rPr>
      <w:smallCaps/>
      <w:spacing w:val="5"/>
      <w:sz w:val="32"/>
      <w:szCs w:val="32"/>
    </w:rPr>
  </w:style>
  <w:style w:type="paragraph" w:styleId="Pealkiri2">
    <w:name w:val="heading 2"/>
    <w:basedOn w:val="Normaallaad"/>
    <w:next w:val="Normaallaad"/>
    <w:link w:val="Pealkiri2Mrk"/>
    <w:uiPriority w:val="9"/>
    <w:semiHidden/>
    <w:unhideWhenUsed/>
    <w:qFormat/>
    <w:rsid w:val="009320B7"/>
    <w:pPr>
      <w:spacing w:after="0"/>
      <w:jc w:val="left"/>
      <w:outlineLvl w:val="1"/>
    </w:pPr>
    <w:rPr>
      <w:smallCaps/>
      <w:spacing w:val="5"/>
      <w:sz w:val="28"/>
      <w:szCs w:val="28"/>
    </w:rPr>
  </w:style>
  <w:style w:type="paragraph" w:styleId="Pealkiri3">
    <w:name w:val="heading 3"/>
    <w:basedOn w:val="Normaallaad"/>
    <w:next w:val="Normaallaad"/>
    <w:link w:val="Pealkiri3Mrk"/>
    <w:uiPriority w:val="9"/>
    <w:unhideWhenUsed/>
    <w:qFormat/>
    <w:rsid w:val="009320B7"/>
    <w:pPr>
      <w:spacing w:after="0"/>
      <w:jc w:val="left"/>
      <w:outlineLvl w:val="2"/>
    </w:pPr>
    <w:rPr>
      <w:smallCaps/>
      <w:spacing w:val="5"/>
      <w:sz w:val="24"/>
      <w:szCs w:val="24"/>
    </w:rPr>
  </w:style>
  <w:style w:type="paragraph" w:styleId="Pealkiri4">
    <w:name w:val="heading 4"/>
    <w:basedOn w:val="Normaallaad"/>
    <w:next w:val="Normaallaad"/>
    <w:link w:val="Pealkiri4Mrk"/>
    <w:uiPriority w:val="9"/>
    <w:semiHidden/>
    <w:unhideWhenUsed/>
    <w:qFormat/>
    <w:rsid w:val="009320B7"/>
    <w:pPr>
      <w:spacing w:after="0"/>
      <w:jc w:val="left"/>
      <w:outlineLvl w:val="3"/>
    </w:pPr>
    <w:rPr>
      <w:i/>
      <w:iCs/>
      <w:smallCaps/>
      <w:spacing w:val="10"/>
      <w:sz w:val="22"/>
      <w:szCs w:val="22"/>
    </w:rPr>
  </w:style>
  <w:style w:type="paragraph" w:styleId="Pealkiri5">
    <w:name w:val="heading 5"/>
    <w:basedOn w:val="Normaallaad"/>
    <w:next w:val="Normaallaad"/>
    <w:link w:val="Pealkiri5Mrk"/>
    <w:uiPriority w:val="9"/>
    <w:semiHidden/>
    <w:unhideWhenUsed/>
    <w:qFormat/>
    <w:rsid w:val="009320B7"/>
    <w:pPr>
      <w:spacing w:after="0"/>
      <w:jc w:val="left"/>
      <w:outlineLvl w:val="4"/>
    </w:pPr>
    <w:rPr>
      <w:smallCaps/>
      <w:color w:val="538135" w:themeColor="accent6" w:themeShade="BF"/>
      <w:spacing w:val="10"/>
      <w:sz w:val="22"/>
      <w:szCs w:val="22"/>
    </w:rPr>
  </w:style>
  <w:style w:type="paragraph" w:styleId="Pealkiri6">
    <w:name w:val="heading 6"/>
    <w:basedOn w:val="Normaallaad"/>
    <w:next w:val="Normaallaad"/>
    <w:link w:val="Pealkiri6Mrk"/>
    <w:uiPriority w:val="9"/>
    <w:semiHidden/>
    <w:unhideWhenUsed/>
    <w:qFormat/>
    <w:rsid w:val="009320B7"/>
    <w:pPr>
      <w:spacing w:after="0"/>
      <w:jc w:val="left"/>
      <w:outlineLvl w:val="5"/>
    </w:pPr>
    <w:rPr>
      <w:smallCaps/>
      <w:color w:val="70AD47" w:themeColor="accent6"/>
      <w:spacing w:val="5"/>
      <w:sz w:val="22"/>
      <w:szCs w:val="22"/>
    </w:rPr>
  </w:style>
  <w:style w:type="paragraph" w:styleId="Pealkiri7">
    <w:name w:val="heading 7"/>
    <w:basedOn w:val="Normaallaad"/>
    <w:next w:val="Normaallaad"/>
    <w:link w:val="Pealkiri7Mrk"/>
    <w:uiPriority w:val="9"/>
    <w:semiHidden/>
    <w:unhideWhenUsed/>
    <w:qFormat/>
    <w:rsid w:val="009320B7"/>
    <w:pPr>
      <w:spacing w:after="0"/>
      <w:jc w:val="left"/>
      <w:outlineLvl w:val="6"/>
    </w:pPr>
    <w:rPr>
      <w:b/>
      <w:bCs/>
      <w:smallCaps/>
      <w:color w:val="70AD47" w:themeColor="accent6"/>
      <w:spacing w:val="10"/>
    </w:rPr>
  </w:style>
  <w:style w:type="paragraph" w:styleId="Pealkiri8">
    <w:name w:val="heading 8"/>
    <w:basedOn w:val="Normaallaad"/>
    <w:next w:val="Normaallaad"/>
    <w:link w:val="Pealkiri8Mrk"/>
    <w:uiPriority w:val="9"/>
    <w:semiHidden/>
    <w:unhideWhenUsed/>
    <w:qFormat/>
    <w:rsid w:val="009320B7"/>
    <w:pPr>
      <w:spacing w:after="0"/>
      <w:jc w:val="left"/>
      <w:outlineLvl w:val="7"/>
    </w:pPr>
    <w:rPr>
      <w:b/>
      <w:bCs/>
      <w:i/>
      <w:iCs/>
      <w:smallCaps/>
      <w:color w:val="538135" w:themeColor="accent6" w:themeShade="BF"/>
    </w:rPr>
  </w:style>
  <w:style w:type="paragraph" w:styleId="Pealkiri9">
    <w:name w:val="heading 9"/>
    <w:basedOn w:val="Normaallaad"/>
    <w:next w:val="Normaallaad"/>
    <w:link w:val="Pealkiri9Mrk"/>
    <w:uiPriority w:val="9"/>
    <w:semiHidden/>
    <w:unhideWhenUsed/>
    <w:qFormat/>
    <w:rsid w:val="009320B7"/>
    <w:pPr>
      <w:spacing w:after="0"/>
      <w:jc w:val="left"/>
      <w:outlineLvl w:val="8"/>
    </w:pPr>
    <w:rPr>
      <w:b/>
      <w:bCs/>
      <w:i/>
      <w:iCs/>
      <w:smallCaps/>
      <w:color w:val="385623" w:themeColor="accent6" w:themeShade="80"/>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link w:val="LoendilikMrk"/>
    <w:uiPriority w:val="34"/>
    <w:qFormat/>
    <w:rsid w:val="006C6E96"/>
    <w:pPr>
      <w:ind w:left="720"/>
      <w:contextualSpacing/>
    </w:pPr>
  </w:style>
  <w:style w:type="paragraph" w:customStyle="1" w:styleId="s34motclefin">
    <w:name w:val="s34motclefin"/>
    <w:basedOn w:val="Normaallaad"/>
    <w:rsid w:val="006C6E96"/>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styleId="Kommentaariviide">
    <w:name w:val="annotation reference"/>
    <w:basedOn w:val="Liguvaikefont"/>
    <w:uiPriority w:val="99"/>
    <w:semiHidden/>
    <w:unhideWhenUsed/>
    <w:rsid w:val="00D96147"/>
    <w:rPr>
      <w:sz w:val="16"/>
      <w:szCs w:val="16"/>
    </w:rPr>
  </w:style>
  <w:style w:type="paragraph" w:styleId="Kommentaaritekst">
    <w:name w:val="annotation text"/>
    <w:basedOn w:val="Normaallaad"/>
    <w:link w:val="KommentaaritekstMrk"/>
    <w:uiPriority w:val="99"/>
    <w:unhideWhenUsed/>
    <w:rsid w:val="00D96147"/>
    <w:pPr>
      <w:spacing w:line="240" w:lineRule="auto"/>
    </w:pPr>
  </w:style>
  <w:style w:type="character" w:customStyle="1" w:styleId="KommentaaritekstMrk">
    <w:name w:val="Kommentaari tekst Märk"/>
    <w:basedOn w:val="Liguvaikefont"/>
    <w:link w:val="Kommentaaritekst"/>
    <w:uiPriority w:val="99"/>
    <w:rsid w:val="00D96147"/>
    <w:rPr>
      <w:sz w:val="20"/>
      <w:szCs w:val="20"/>
    </w:rPr>
  </w:style>
  <w:style w:type="paragraph" w:styleId="Kommentaariteema">
    <w:name w:val="annotation subject"/>
    <w:basedOn w:val="Kommentaaritekst"/>
    <w:next w:val="Kommentaaritekst"/>
    <w:link w:val="KommentaariteemaMrk"/>
    <w:uiPriority w:val="99"/>
    <w:semiHidden/>
    <w:unhideWhenUsed/>
    <w:rsid w:val="00D96147"/>
    <w:rPr>
      <w:b/>
      <w:bCs/>
    </w:rPr>
  </w:style>
  <w:style w:type="character" w:customStyle="1" w:styleId="KommentaariteemaMrk">
    <w:name w:val="Kommentaari teema Märk"/>
    <w:basedOn w:val="KommentaaritekstMrk"/>
    <w:link w:val="Kommentaariteema"/>
    <w:uiPriority w:val="99"/>
    <w:semiHidden/>
    <w:rsid w:val="00D96147"/>
    <w:rPr>
      <w:b/>
      <w:bCs/>
      <w:sz w:val="20"/>
      <w:szCs w:val="20"/>
    </w:rPr>
  </w:style>
  <w:style w:type="paragraph" w:styleId="Normaallaadveeb">
    <w:name w:val="Normal (Web)"/>
    <w:basedOn w:val="Normaallaad"/>
    <w:uiPriority w:val="99"/>
    <w:unhideWhenUsed/>
    <w:rsid w:val="00E16E39"/>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customStyle="1" w:styleId="Pealkiri3Mrk">
    <w:name w:val="Pealkiri 3 Märk"/>
    <w:basedOn w:val="Liguvaikefont"/>
    <w:link w:val="Pealkiri3"/>
    <w:uiPriority w:val="9"/>
    <w:rsid w:val="009320B7"/>
    <w:rPr>
      <w:smallCaps/>
      <w:spacing w:val="5"/>
      <w:sz w:val="24"/>
      <w:szCs w:val="24"/>
    </w:rPr>
  </w:style>
  <w:style w:type="character" w:styleId="Tugev">
    <w:name w:val="Strong"/>
    <w:uiPriority w:val="22"/>
    <w:qFormat/>
    <w:rsid w:val="009320B7"/>
    <w:rPr>
      <w:b/>
      <w:bCs/>
      <w:color w:val="70AD47" w:themeColor="accent6"/>
    </w:rPr>
  </w:style>
  <w:style w:type="character" w:customStyle="1" w:styleId="mm">
    <w:name w:val="mm"/>
    <w:basedOn w:val="Liguvaikefont"/>
    <w:rsid w:val="00F65341"/>
  </w:style>
  <w:style w:type="character" w:styleId="Hperlink">
    <w:name w:val="Hyperlink"/>
    <w:basedOn w:val="Liguvaikefont"/>
    <w:uiPriority w:val="99"/>
    <w:unhideWhenUsed/>
    <w:rsid w:val="00F65341"/>
    <w:rPr>
      <w:color w:val="0000FF"/>
      <w:u w:val="single"/>
    </w:rPr>
  </w:style>
  <w:style w:type="character" w:customStyle="1" w:styleId="Pealkiri1Mrk">
    <w:name w:val="Pealkiri 1 Märk"/>
    <w:basedOn w:val="Liguvaikefont"/>
    <w:link w:val="Pealkiri1"/>
    <w:uiPriority w:val="9"/>
    <w:rsid w:val="009320B7"/>
    <w:rPr>
      <w:smallCaps/>
      <w:spacing w:val="5"/>
      <w:sz w:val="32"/>
      <w:szCs w:val="32"/>
    </w:rPr>
  </w:style>
  <w:style w:type="paragraph" w:customStyle="1" w:styleId="Default">
    <w:name w:val="Default"/>
    <w:rsid w:val="000B7AB4"/>
    <w:pPr>
      <w:autoSpaceDE w:val="0"/>
      <w:autoSpaceDN w:val="0"/>
      <w:adjustRightInd w:val="0"/>
      <w:spacing w:after="0" w:line="240" w:lineRule="auto"/>
    </w:pPr>
    <w:rPr>
      <w:rFonts w:ascii="Arial" w:eastAsia="Times New Roman" w:hAnsi="Arial" w:cs="Arial"/>
      <w:color w:val="000000"/>
      <w:sz w:val="24"/>
      <w:szCs w:val="24"/>
      <w:lang w:eastAsia="et-EE"/>
    </w:rPr>
  </w:style>
  <w:style w:type="character" w:customStyle="1" w:styleId="tyhik">
    <w:name w:val="tyhik"/>
    <w:basedOn w:val="Liguvaikefont"/>
    <w:rsid w:val="000B7AB4"/>
  </w:style>
  <w:style w:type="paragraph" w:styleId="Allmrkusetekst">
    <w:name w:val="footnote text"/>
    <w:aliases w:val="fn,single space,FOOTNOTES,Текст сноски Знак,Текст сноски Знак1 Знак,Текст сноски Знак Знак Знак,Footnote Text Char Знак Знак,Footnote Text Char Знак,Текст сноски-FN,Oaeno niinee-FN,Oaeno niinee Ciae,Table_Footnote_last,Footnote Text Cha"/>
    <w:basedOn w:val="Normaallaad"/>
    <w:link w:val="AllmrkusetekstMrk"/>
    <w:uiPriority w:val="99"/>
    <w:qFormat/>
    <w:rsid w:val="009A2204"/>
    <w:pPr>
      <w:spacing w:after="0" w:line="240" w:lineRule="auto"/>
    </w:pPr>
    <w:rPr>
      <w:rFonts w:ascii="Arial" w:eastAsia="Times New Roman" w:hAnsi="Arial" w:cs="Times New Roman"/>
    </w:rPr>
  </w:style>
  <w:style w:type="character" w:customStyle="1" w:styleId="AllmrkusetekstMrk">
    <w:name w:val="Allmärkuse tekst Märk"/>
    <w:aliases w:val="fn Märk,single space Märk,FOOTNOTES Märk,Текст сноски Знак Märk,Текст сноски Знак1 Знак Märk,Текст сноски Знак Знак Знак Märk,Footnote Text Char Знак Знак Märk,Footnote Text Char Знак Märk,Текст сноски-FN Märk,Oaeno niinee-FN Märk"/>
    <w:basedOn w:val="Liguvaikefont"/>
    <w:link w:val="Allmrkusetekst"/>
    <w:uiPriority w:val="99"/>
    <w:rsid w:val="009A2204"/>
    <w:rPr>
      <w:rFonts w:ascii="Arial" w:eastAsia="Times New Roman" w:hAnsi="Arial" w:cs="Times New Roman"/>
      <w:sz w:val="20"/>
      <w:szCs w:val="20"/>
    </w:rPr>
  </w:style>
  <w:style w:type="character" w:styleId="Allmrkuseviide">
    <w:name w:val="footnote reference"/>
    <w:aliases w:val="Footnote symbol,Ref,de nota al pie,-E Fußnotenzeichen,fr,Знак сноски 1,Знак сноски-FN,Ciae niinee-FN,Footnote reference number,Times 10 Point,Exposant 3 Point,EN Footnote Reference,note TESI,Footnote Reference Superscript,footnote re,o"/>
    <w:basedOn w:val="Liguvaikefont"/>
    <w:link w:val="FootnotesymbolCarZchn"/>
    <w:uiPriority w:val="99"/>
    <w:qFormat/>
    <w:rsid w:val="009A2204"/>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allaad"/>
    <w:link w:val="Allmrkuseviide"/>
    <w:uiPriority w:val="99"/>
    <w:rsid w:val="009A2204"/>
    <w:pPr>
      <w:spacing w:line="240" w:lineRule="exact"/>
    </w:pPr>
    <w:rPr>
      <w:vertAlign w:val="superscript"/>
    </w:rPr>
  </w:style>
  <w:style w:type="character" w:customStyle="1" w:styleId="Lahendamatamainimine1">
    <w:name w:val="Lahendamata mainimine1"/>
    <w:basedOn w:val="Liguvaikefont"/>
    <w:uiPriority w:val="99"/>
    <w:semiHidden/>
    <w:unhideWhenUsed/>
    <w:rsid w:val="00DF3FA7"/>
    <w:rPr>
      <w:color w:val="605E5C"/>
      <w:shd w:val="clear" w:color="auto" w:fill="E1DFDD"/>
    </w:rPr>
  </w:style>
  <w:style w:type="paragraph" w:customStyle="1" w:styleId="Phitekst">
    <w:name w:val="Põhitekst"/>
    <w:link w:val="PhitekstChar"/>
    <w:uiPriority w:val="99"/>
    <w:rsid w:val="006E3762"/>
    <w:pPr>
      <w:spacing w:before="120" w:after="0"/>
    </w:pPr>
    <w:rPr>
      <w:rFonts w:eastAsia="Times New Roman" w:cs="Times New Roman"/>
      <w:sz w:val="21"/>
    </w:rPr>
  </w:style>
  <w:style w:type="character" w:customStyle="1" w:styleId="PhitekstChar">
    <w:name w:val="Põhitekst Char"/>
    <w:basedOn w:val="Liguvaikefont"/>
    <w:link w:val="Phitekst"/>
    <w:uiPriority w:val="99"/>
    <w:locked/>
    <w:rsid w:val="006E3762"/>
    <w:rPr>
      <w:rFonts w:eastAsia="Times New Roman" w:cs="Times New Roman"/>
      <w:sz w:val="21"/>
      <w:szCs w:val="20"/>
    </w:rPr>
  </w:style>
  <w:style w:type="table" w:styleId="Kontuurtabel">
    <w:name w:val="Table Grid"/>
    <w:basedOn w:val="Normaaltabel"/>
    <w:uiPriority w:val="39"/>
    <w:rsid w:val="00A45497"/>
    <w:pPr>
      <w:spacing w:after="0" w:line="240" w:lineRule="auto"/>
    </w:pPr>
    <w:rPr>
      <w:rFonts w:ascii="Times New Roman" w:eastAsia="Times New Roman" w:hAnsi="Times New Roman" w:cs="Times New Roman"/>
      <w:lang w:eastAsia="et-E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uudetavtekst">
    <w:name w:val="muudetav tekst"/>
    <w:basedOn w:val="Normaallaad"/>
    <w:rsid w:val="002814E1"/>
    <w:pPr>
      <w:suppressAutoHyphens/>
      <w:autoSpaceDN w:val="0"/>
      <w:adjustRightInd w:val="0"/>
      <w:spacing w:after="0" w:line="240" w:lineRule="auto"/>
    </w:pPr>
    <w:rPr>
      <w:rFonts w:ascii="Times New Roman" w:eastAsia="Times New Roman" w:hAnsi="Times New Roman" w:cs="Times New Roman"/>
      <w:sz w:val="24"/>
      <w:szCs w:val="24"/>
      <w:lang w:eastAsia="et-EE"/>
    </w:rPr>
  </w:style>
  <w:style w:type="paragraph" w:styleId="Redaktsioon">
    <w:name w:val="Revision"/>
    <w:hidden/>
    <w:uiPriority w:val="99"/>
    <w:semiHidden/>
    <w:rsid w:val="00927826"/>
    <w:pPr>
      <w:spacing w:after="0" w:line="240" w:lineRule="auto"/>
    </w:pPr>
  </w:style>
  <w:style w:type="character" w:customStyle="1" w:styleId="LoendilikMrk">
    <w:name w:val="Loendi lõik Märk"/>
    <w:basedOn w:val="Liguvaikefont"/>
    <w:link w:val="Loendilik"/>
    <w:uiPriority w:val="34"/>
    <w:locked/>
    <w:rsid w:val="00927826"/>
  </w:style>
  <w:style w:type="character" w:customStyle="1" w:styleId="Pealkiri2Mrk">
    <w:name w:val="Pealkiri 2 Märk"/>
    <w:basedOn w:val="Liguvaikefont"/>
    <w:link w:val="Pealkiri2"/>
    <w:uiPriority w:val="9"/>
    <w:semiHidden/>
    <w:rsid w:val="009320B7"/>
    <w:rPr>
      <w:smallCaps/>
      <w:spacing w:val="5"/>
      <w:sz w:val="28"/>
      <w:szCs w:val="28"/>
    </w:rPr>
  </w:style>
  <w:style w:type="character" w:customStyle="1" w:styleId="Pealkiri4Mrk">
    <w:name w:val="Pealkiri 4 Märk"/>
    <w:basedOn w:val="Liguvaikefont"/>
    <w:link w:val="Pealkiri4"/>
    <w:uiPriority w:val="9"/>
    <w:semiHidden/>
    <w:rsid w:val="009320B7"/>
    <w:rPr>
      <w:i/>
      <w:iCs/>
      <w:smallCaps/>
      <w:spacing w:val="10"/>
      <w:sz w:val="22"/>
      <w:szCs w:val="22"/>
    </w:rPr>
  </w:style>
  <w:style w:type="character" w:customStyle="1" w:styleId="Pealkiri5Mrk">
    <w:name w:val="Pealkiri 5 Märk"/>
    <w:basedOn w:val="Liguvaikefont"/>
    <w:link w:val="Pealkiri5"/>
    <w:uiPriority w:val="9"/>
    <w:semiHidden/>
    <w:rsid w:val="009320B7"/>
    <w:rPr>
      <w:smallCaps/>
      <w:color w:val="538135" w:themeColor="accent6" w:themeShade="BF"/>
      <w:spacing w:val="10"/>
      <w:sz w:val="22"/>
      <w:szCs w:val="22"/>
    </w:rPr>
  </w:style>
  <w:style w:type="character" w:customStyle="1" w:styleId="Pealkiri6Mrk">
    <w:name w:val="Pealkiri 6 Märk"/>
    <w:basedOn w:val="Liguvaikefont"/>
    <w:link w:val="Pealkiri6"/>
    <w:uiPriority w:val="9"/>
    <w:semiHidden/>
    <w:rsid w:val="009320B7"/>
    <w:rPr>
      <w:smallCaps/>
      <w:color w:val="70AD47" w:themeColor="accent6"/>
      <w:spacing w:val="5"/>
      <w:sz w:val="22"/>
      <w:szCs w:val="22"/>
    </w:rPr>
  </w:style>
  <w:style w:type="character" w:customStyle="1" w:styleId="Pealkiri7Mrk">
    <w:name w:val="Pealkiri 7 Märk"/>
    <w:basedOn w:val="Liguvaikefont"/>
    <w:link w:val="Pealkiri7"/>
    <w:uiPriority w:val="9"/>
    <w:semiHidden/>
    <w:rsid w:val="009320B7"/>
    <w:rPr>
      <w:b/>
      <w:bCs/>
      <w:smallCaps/>
      <w:color w:val="70AD47" w:themeColor="accent6"/>
      <w:spacing w:val="10"/>
    </w:rPr>
  </w:style>
  <w:style w:type="character" w:customStyle="1" w:styleId="Pealkiri8Mrk">
    <w:name w:val="Pealkiri 8 Märk"/>
    <w:basedOn w:val="Liguvaikefont"/>
    <w:link w:val="Pealkiri8"/>
    <w:uiPriority w:val="9"/>
    <w:semiHidden/>
    <w:rsid w:val="009320B7"/>
    <w:rPr>
      <w:b/>
      <w:bCs/>
      <w:i/>
      <w:iCs/>
      <w:smallCaps/>
      <w:color w:val="538135" w:themeColor="accent6" w:themeShade="BF"/>
    </w:rPr>
  </w:style>
  <w:style w:type="character" w:customStyle="1" w:styleId="Pealkiri9Mrk">
    <w:name w:val="Pealkiri 9 Märk"/>
    <w:basedOn w:val="Liguvaikefont"/>
    <w:link w:val="Pealkiri9"/>
    <w:uiPriority w:val="9"/>
    <w:semiHidden/>
    <w:rsid w:val="009320B7"/>
    <w:rPr>
      <w:b/>
      <w:bCs/>
      <w:i/>
      <w:iCs/>
      <w:smallCaps/>
      <w:color w:val="385623" w:themeColor="accent6" w:themeShade="80"/>
    </w:rPr>
  </w:style>
  <w:style w:type="paragraph" w:styleId="Pealdis">
    <w:name w:val="caption"/>
    <w:basedOn w:val="Normaallaad"/>
    <w:next w:val="Normaallaad"/>
    <w:uiPriority w:val="35"/>
    <w:unhideWhenUsed/>
    <w:qFormat/>
    <w:rsid w:val="009320B7"/>
    <w:rPr>
      <w:b/>
      <w:bCs/>
      <w:caps/>
      <w:sz w:val="16"/>
      <w:szCs w:val="16"/>
    </w:rPr>
  </w:style>
  <w:style w:type="paragraph" w:styleId="Pealkiri">
    <w:name w:val="Title"/>
    <w:basedOn w:val="Normaallaad"/>
    <w:next w:val="Normaallaad"/>
    <w:link w:val="PealkiriMrk"/>
    <w:uiPriority w:val="10"/>
    <w:qFormat/>
    <w:rsid w:val="009320B7"/>
    <w:pPr>
      <w:pBdr>
        <w:top w:val="single" w:sz="8" w:space="1" w:color="70AD47" w:themeColor="accent6"/>
      </w:pBdr>
      <w:spacing w:after="120" w:line="240" w:lineRule="auto"/>
      <w:jc w:val="right"/>
    </w:pPr>
    <w:rPr>
      <w:smallCaps/>
      <w:color w:val="262626" w:themeColor="text1" w:themeTint="D9"/>
      <w:sz w:val="52"/>
      <w:szCs w:val="52"/>
    </w:rPr>
  </w:style>
  <w:style w:type="character" w:customStyle="1" w:styleId="PealkiriMrk">
    <w:name w:val="Pealkiri Märk"/>
    <w:basedOn w:val="Liguvaikefont"/>
    <w:link w:val="Pealkiri"/>
    <w:uiPriority w:val="10"/>
    <w:rsid w:val="009320B7"/>
    <w:rPr>
      <w:smallCaps/>
      <w:color w:val="262626" w:themeColor="text1" w:themeTint="D9"/>
      <w:sz w:val="52"/>
      <w:szCs w:val="52"/>
    </w:rPr>
  </w:style>
  <w:style w:type="paragraph" w:styleId="Alapealkiri">
    <w:name w:val="Subtitle"/>
    <w:basedOn w:val="Normaallaad"/>
    <w:next w:val="Normaallaad"/>
    <w:link w:val="AlapealkiriMrk"/>
    <w:uiPriority w:val="11"/>
    <w:qFormat/>
    <w:rsid w:val="009320B7"/>
    <w:pPr>
      <w:spacing w:after="720" w:line="240" w:lineRule="auto"/>
      <w:jc w:val="right"/>
    </w:pPr>
    <w:rPr>
      <w:rFonts w:asciiTheme="majorHAnsi" w:eastAsiaTheme="majorEastAsia" w:hAnsiTheme="majorHAnsi" w:cstheme="majorBidi"/>
    </w:rPr>
  </w:style>
  <w:style w:type="character" w:customStyle="1" w:styleId="AlapealkiriMrk">
    <w:name w:val="Alapealkiri Märk"/>
    <w:basedOn w:val="Liguvaikefont"/>
    <w:link w:val="Alapealkiri"/>
    <w:uiPriority w:val="11"/>
    <w:rsid w:val="009320B7"/>
    <w:rPr>
      <w:rFonts w:asciiTheme="majorHAnsi" w:eastAsiaTheme="majorEastAsia" w:hAnsiTheme="majorHAnsi" w:cstheme="majorBidi"/>
    </w:rPr>
  </w:style>
  <w:style w:type="character" w:styleId="Rhutus">
    <w:name w:val="Emphasis"/>
    <w:uiPriority w:val="20"/>
    <w:qFormat/>
    <w:rsid w:val="009320B7"/>
    <w:rPr>
      <w:b/>
      <w:bCs/>
      <w:i/>
      <w:iCs/>
      <w:spacing w:val="10"/>
    </w:rPr>
  </w:style>
  <w:style w:type="paragraph" w:styleId="Vahedeta">
    <w:name w:val="No Spacing"/>
    <w:uiPriority w:val="1"/>
    <w:qFormat/>
    <w:rsid w:val="009320B7"/>
    <w:pPr>
      <w:spacing w:after="0" w:line="240" w:lineRule="auto"/>
    </w:pPr>
  </w:style>
  <w:style w:type="paragraph" w:styleId="Tsitaat">
    <w:name w:val="Quote"/>
    <w:basedOn w:val="Normaallaad"/>
    <w:next w:val="Normaallaad"/>
    <w:link w:val="TsitaatMrk"/>
    <w:uiPriority w:val="29"/>
    <w:qFormat/>
    <w:rsid w:val="009320B7"/>
    <w:rPr>
      <w:i/>
      <w:iCs/>
    </w:rPr>
  </w:style>
  <w:style w:type="character" w:customStyle="1" w:styleId="TsitaatMrk">
    <w:name w:val="Tsitaat Märk"/>
    <w:basedOn w:val="Liguvaikefont"/>
    <w:link w:val="Tsitaat"/>
    <w:uiPriority w:val="29"/>
    <w:rsid w:val="009320B7"/>
    <w:rPr>
      <w:i/>
      <w:iCs/>
    </w:rPr>
  </w:style>
  <w:style w:type="paragraph" w:styleId="Selgeltmrgatavtsitaat">
    <w:name w:val="Intense Quote"/>
    <w:basedOn w:val="Normaallaad"/>
    <w:next w:val="Normaallaad"/>
    <w:link w:val="SelgeltmrgatavtsitaatMrk"/>
    <w:uiPriority w:val="30"/>
    <w:qFormat/>
    <w:rsid w:val="009320B7"/>
    <w:pPr>
      <w:pBdr>
        <w:top w:val="single" w:sz="8" w:space="1" w:color="70AD47" w:themeColor="accent6"/>
      </w:pBdr>
      <w:spacing w:before="140" w:after="140"/>
      <w:ind w:left="1440" w:right="1440"/>
    </w:pPr>
    <w:rPr>
      <w:b/>
      <w:bCs/>
      <w:i/>
      <w:iCs/>
    </w:rPr>
  </w:style>
  <w:style w:type="character" w:customStyle="1" w:styleId="SelgeltmrgatavtsitaatMrk">
    <w:name w:val="Selgelt märgatav tsitaat Märk"/>
    <w:basedOn w:val="Liguvaikefont"/>
    <w:link w:val="Selgeltmrgatavtsitaat"/>
    <w:uiPriority w:val="30"/>
    <w:rsid w:val="009320B7"/>
    <w:rPr>
      <w:b/>
      <w:bCs/>
      <w:i/>
      <w:iCs/>
    </w:rPr>
  </w:style>
  <w:style w:type="character" w:styleId="Vaevumrgatavrhutus">
    <w:name w:val="Subtle Emphasis"/>
    <w:uiPriority w:val="19"/>
    <w:qFormat/>
    <w:rsid w:val="009320B7"/>
    <w:rPr>
      <w:i/>
      <w:iCs/>
    </w:rPr>
  </w:style>
  <w:style w:type="character" w:styleId="Selgeltmrgatavrhutus">
    <w:name w:val="Intense Emphasis"/>
    <w:uiPriority w:val="21"/>
    <w:qFormat/>
    <w:rsid w:val="009320B7"/>
    <w:rPr>
      <w:b/>
      <w:bCs/>
      <w:i/>
      <w:iCs/>
      <w:color w:val="70AD47" w:themeColor="accent6"/>
      <w:spacing w:val="10"/>
    </w:rPr>
  </w:style>
  <w:style w:type="character" w:styleId="Vaevumrgatavviide">
    <w:name w:val="Subtle Reference"/>
    <w:uiPriority w:val="31"/>
    <w:qFormat/>
    <w:rsid w:val="009320B7"/>
    <w:rPr>
      <w:b/>
      <w:bCs/>
    </w:rPr>
  </w:style>
  <w:style w:type="character" w:styleId="Selgeltmrgatavviide">
    <w:name w:val="Intense Reference"/>
    <w:uiPriority w:val="32"/>
    <w:qFormat/>
    <w:rsid w:val="009320B7"/>
    <w:rPr>
      <w:b/>
      <w:bCs/>
      <w:smallCaps/>
      <w:spacing w:val="5"/>
      <w:sz w:val="22"/>
      <w:szCs w:val="22"/>
      <w:u w:val="single"/>
    </w:rPr>
  </w:style>
  <w:style w:type="character" w:styleId="Raamatupealkiri">
    <w:name w:val="Book Title"/>
    <w:uiPriority w:val="33"/>
    <w:qFormat/>
    <w:rsid w:val="009320B7"/>
    <w:rPr>
      <w:rFonts w:asciiTheme="majorHAnsi" w:eastAsiaTheme="majorEastAsia" w:hAnsiTheme="majorHAnsi" w:cstheme="majorBidi"/>
      <w:i/>
      <w:iCs/>
      <w:sz w:val="20"/>
      <w:szCs w:val="20"/>
    </w:rPr>
  </w:style>
  <w:style w:type="paragraph" w:styleId="Sisukorrapealkiri">
    <w:name w:val="TOC Heading"/>
    <w:basedOn w:val="Pealkiri1"/>
    <w:next w:val="Normaallaad"/>
    <w:uiPriority w:val="39"/>
    <w:semiHidden/>
    <w:unhideWhenUsed/>
    <w:qFormat/>
    <w:rsid w:val="009320B7"/>
    <w:pPr>
      <w:outlineLvl w:val="9"/>
    </w:pPr>
  </w:style>
  <w:style w:type="character" w:styleId="Klastatudhperlink">
    <w:name w:val="FollowedHyperlink"/>
    <w:basedOn w:val="Liguvaikefont"/>
    <w:uiPriority w:val="99"/>
    <w:semiHidden/>
    <w:unhideWhenUsed/>
    <w:rsid w:val="00C10189"/>
    <w:rPr>
      <w:color w:val="954F72" w:themeColor="followedHyperlink"/>
      <w:u w:val="single"/>
    </w:rPr>
  </w:style>
  <w:style w:type="paragraph" w:styleId="Pis">
    <w:name w:val="header"/>
    <w:basedOn w:val="Normaallaad"/>
    <w:link w:val="PisMrk"/>
    <w:uiPriority w:val="99"/>
    <w:unhideWhenUsed/>
    <w:rsid w:val="00831195"/>
    <w:pPr>
      <w:tabs>
        <w:tab w:val="center" w:pos="4536"/>
        <w:tab w:val="right" w:pos="9072"/>
      </w:tabs>
      <w:spacing w:after="0" w:line="240" w:lineRule="auto"/>
    </w:pPr>
  </w:style>
  <w:style w:type="character" w:customStyle="1" w:styleId="PisMrk">
    <w:name w:val="Päis Märk"/>
    <w:basedOn w:val="Liguvaikefont"/>
    <w:link w:val="Pis"/>
    <w:uiPriority w:val="99"/>
    <w:rsid w:val="00831195"/>
  </w:style>
  <w:style w:type="paragraph" w:styleId="Jalus">
    <w:name w:val="footer"/>
    <w:basedOn w:val="Normaallaad"/>
    <w:link w:val="JalusMrk"/>
    <w:uiPriority w:val="99"/>
    <w:unhideWhenUsed/>
    <w:rsid w:val="00831195"/>
    <w:pPr>
      <w:tabs>
        <w:tab w:val="center" w:pos="4536"/>
        <w:tab w:val="right" w:pos="9072"/>
      </w:tabs>
      <w:spacing w:after="0" w:line="240" w:lineRule="auto"/>
    </w:pPr>
  </w:style>
  <w:style w:type="character" w:customStyle="1" w:styleId="JalusMrk">
    <w:name w:val="Jalus Märk"/>
    <w:basedOn w:val="Liguvaikefont"/>
    <w:link w:val="Jalus"/>
    <w:uiPriority w:val="99"/>
    <w:rsid w:val="00831195"/>
  </w:style>
  <w:style w:type="paragraph" w:styleId="Jutumullitekst">
    <w:name w:val="Balloon Text"/>
    <w:basedOn w:val="Normaallaad"/>
    <w:link w:val="JutumullitekstMrk"/>
    <w:uiPriority w:val="99"/>
    <w:semiHidden/>
    <w:unhideWhenUsed/>
    <w:rsid w:val="00C50207"/>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C50207"/>
    <w:rPr>
      <w:rFonts w:ascii="Segoe UI" w:hAnsi="Segoe UI" w:cs="Segoe UI"/>
      <w:sz w:val="18"/>
      <w:szCs w:val="18"/>
    </w:rPr>
  </w:style>
  <w:style w:type="table" w:styleId="Tavatabel1">
    <w:name w:val="Plain Table 1"/>
    <w:basedOn w:val="Normaaltabel"/>
    <w:uiPriority w:val="41"/>
    <w:rsid w:val="0014733A"/>
    <w:pPr>
      <w:spacing w:after="0" w:line="240" w:lineRule="auto"/>
      <w:jc w:val="left"/>
    </w:pPr>
    <w:rPr>
      <w:rFonts w:eastAsia="Times New Roman" w:cstheme="minorHAnsi"/>
      <w:sz w:val="22"/>
      <w:szCs w:val="22"/>
    </w:rPr>
    <w:tblPr>
      <w:tblStyleRowBandSize w:val="1"/>
      <w:tblStyleColBandSize w:val="1"/>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Lahendamatamainimine">
    <w:name w:val="Unresolved Mention"/>
    <w:basedOn w:val="Liguvaikefont"/>
    <w:uiPriority w:val="99"/>
    <w:semiHidden/>
    <w:unhideWhenUsed/>
    <w:rsid w:val="002D0842"/>
    <w:rPr>
      <w:color w:val="605E5C"/>
      <w:shd w:val="clear" w:color="auto" w:fill="E1DFDD"/>
    </w:rPr>
  </w:style>
  <w:style w:type="paragraph" w:customStyle="1" w:styleId="footnotedescription">
    <w:name w:val="footnote description"/>
    <w:next w:val="Normaallaad"/>
    <w:link w:val="footnotedescriptionChar"/>
    <w:hidden/>
    <w:rsid w:val="004E1B5F"/>
    <w:pPr>
      <w:spacing w:after="0" w:line="254" w:lineRule="auto"/>
      <w:ind w:left="5"/>
    </w:pPr>
    <w:rPr>
      <w:rFonts w:ascii="Times New Roman" w:eastAsia="Times New Roman" w:hAnsi="Times New Roman" w:cs="Times New Roman"/>
      <w:color w:val="000000"/>
      <w:szCs w:val="22"/>
      <w:lang w:eastAsia="et-EE"/>
    </w:rPr>
  </w:style>
  <w:style w:type="character" w:customStyle="1" w:styleId="footnotedescriptionChar">
    <w:name w:val="footnote description Char"/>
    <w:link w:val="footnotedescription"/>
    <w:rsid w:val="004E1B5F"/>
    <w:rPr>
      <w:rFonts w:ascii="Times New Roman" w:eastAsia="Times New Roman" w:hAnsi="Times New Roman" w:cs="Times New Roman"/>
      <w:color w:val="000000"/>
      <w:szCs w:val="22"/>
      <w:lang w:eastAsia="et-EE"/>
    </w:rPr>
  </w:style>
  <w:style w:type="character" w:customStyle="1" w:styleId="footnotemark">
    <w:name w:val="footnote mark"/>
    <w:hidden/>
    <w:rsid w:val="004E1B5F"/>
    <w:rPr>
      <w:rFonts w:ascii="Times New Roman" w:eastAsia="Times New Roman" w:hAnsi="Times New Roman" w:cs="Times New Roman"/>
      <w:color w:val="000000"/>
      <w:sz w:val="20"/>
      <w:vertAlign w:val="superscript"/>
    </w:rPr>
  </w:style>
  <w:style w:type="table" w:customStyle="1" w:styleId="TableGrid">
    <w:name w:val="TableGrid"/>
    <w:rsid w:val="004E1B5F"/>
    <w:pPr>
      <w:spacing w:after="0" w:line="240" w:lineRule="auto"/>
      <w:jc w:val="left"/>
    </w:pPr>
    <w:rPr>
      <w:sz w:val="22"/>
      <w:szCs w:val="22"/>
      <w:lang w:eastAsia="et-EE"/>
    </w:rPr>
    <w:tblPr>
      <w:tblCellMar>
        <w:top w:w="0" w:type="dxa"/>
        <w:left w:w="0" w:type="dxa"/>
        <w:bottom w:w="0" w:type="dxa"/>
        <w:right w:w="0" w:type="dxa"/>
      </w:tblCellMar>
    </w:tblPr>
  </w:style>
  <w:style w:type="table" w:customStyle="1" w:styleId="TableGrid1">
    <w:name w:val="TableGrid1"/>
    <w:rsid w:val="00FB63CB"/>
    <w:pPr>
      <w:spacing w:after="0" w:line="240" w:lineRule="auto"/>
      <w:jc w:val="left"/>
    </w:pPr>
    <w:rPr>
      <w:sz w:val="22"/>
      <w:szCs w:val="22"/>
      <w:lang w:eastAsia="et-EE"/>
    </w:rPr>
    <w:tblPr>
      <w:tblCellMar>
        <w:top w:w="0" w:type="dxa"/>
        <w:left w:w="0" w:type="dxa"/>
        <w:bottom w:w="0" w:type="dxa"/>
        <w:right w:w="0" w:type="dxa"/>
      </w:tblCellMar>
    </w:tblPr>
  </w:style>
  <w:style w:type="paragraph" w:styleId="Kehatekst">
    <w:name w:val="Body Text"/>
    <w:basedOn w:val="Normaallaad"/>
    <w:link w:val="KehatekstMrk"/>
    <w:uiPriority w:val="99"/>
    <w:rsid w:val="00C024A0"/>
    <w:pPr>
      <w:spacing w:after="0" w:line="240" w:lineRule="auto"/>
      <w:jc w:val="left"/>
    </w:pPr>
    <w:rPr>
      <w:rFonts w:ascii="Times New Roman" w:eastAsia="Times New Roman" w:hAnsi="Times New Roman" w:cs="Times New Roman"/>
      <w:sz w:val="24"/>
      <w:szCs w:val="24"/>
    </w:rPr>
  </w:style>
  <w:style w:type="character" w:customStyle="1" w:styleId="KehatekstMrk">
    <w:name w:val="Kehatekst Märk"/>
    <w:basedOn w:val="Liguvaikefont"/>
    <w:link w:val="Kehatekst"/>
    <w:uiPriority w:val="99"/>
    <w:rsid w:val="00C024A0"/>
    <w:rPr>
      <w:rFonts w:ascii="Times New Roman" w:eastAsia="Times New Roman" w:hAnsi="Times New Roman" w:cs="Times New Roman"/>
      <w:sz w:val="24"/>
      <w:szCs w:val="24"/>
    </w:rPr>
  </w:style>
  <w:style w:type="character" w:customStyle="1" w:styleId="cf01">
    <w:name w:val="cf01"/>
    <w:basedOn w:val="Liguvaikefont"/>
    <w:rsid w:val="009D1A2D"/>
    <w:rPr>
      <w:rFonts w:ascii="Segoe UI" w:hAnsi="Segoe UI" w:cs="Segoe UI" w:hint="default"/>
      <w:sz w:val="18"/>
      <w:szCs w:val="18"/>
    </w:rPr>
  </w:style>
  <w:style w:type="character" w:customStyle="1" w:styleId="ui-provider">
    <w:name w:val="ui-provider"/>
    <w:basedOn w:val="Liguvaikefont"/>
    <w:rsid w:val="00857615"/>
  </w:style>
  <w:style w:type="paragraph" w:customStyle="1" w:styleId="seadusetekst">
    <w:name w:val="seaduse tekst"/>
    <w:basedOn w:val="Normaallaad"/>
    <w:uiPriority w:val="1"/>
    <w:qFormat/>
    <w:rsid w:val="00AC2609"/>
    <w:pPr>
      <w:suppressAutoHyphens/>
      <w:spacing w:after="120" w:line="240" w:lineRule="auto"/>
    </w:pPr>
    <w:rPr>
      <w:rFonts w:ascii="Times New Roman" w:eastAsia="Times New Roman" w:hAnsi="Times New Roman" w:cs="Times New Roman"/>
      <w:sz w:val="24"/>
      <w:szCs w:val="22"/>
    </w:rPr>
  </w:style>
  <w:style w:type="paragraph" w:customStyle="1" w:styleId="nimetus">
    <w:name w:val="§ nimetus"/>
    <w:basedOn w:val="Normaallaad"/>
    <w:qFormat/>
    <w:rsid w:val="00AC2609"/>
    <w:pPr>
      <w:spacing w:before="240" w:after="120" w:line="240" w:lineRule="auto"/>
    </w:pPr>
    <w:rPr>
      <w:rFonts w:ascii="Times New Roman" w:eastAsia="Times New Roman" w:hAnsi="Times New Roman" w:cs="Times New Roman"/>
      <w:b/>
      <w:sz w:val="24"/>
      <w:szCs w:val="22"/>
    </w:rPr>
  </w:style>
  <w:style w:type="table" w:styleId="Heleruuttabel1rhk1">
    <w:name w:val="Grid Table 1 Light Accent 1"/>
    <w:basedOn w:val="Normaaltabel"/>
    <w:uiPriority w:val="46"/>
    <w:rsid w:val="0033440C"/>
    <w:pPr>
      <w:spacing w:after="0" w:line="240" w:lineRule="auto"/>
      <w:jc w:val="left"/>
    </w:pPr>
    <w:rPr>
      <w:rFonts w:eastAsiaTheme="minorHAnsi"/>
      <w:kern w:val="2"/>
      <w:sz w:val="22"/>
      <w:szCs w:val="22"/>
      <w14:ligatures w14:val="standardContextual"/>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Heleruuttabel1">
    <w:name w:val="Grid Table 1 Light"/>
    <w:basedOn w:val="Normaaltabel"/>
    <w:uiPriority w:val="46"/>
    <w:rsid w:val="0033440C"/>
    <w:pPr>
      <w:spacing w:after="0" w:line="240" w:lineRule="auto"/>
      <w:jc w:val="left"/>
    </w:pPr>
    <w:rPr>
      <w:rFonts w:eastAsiaTheme="minorHAnsi"/>
      <w:kern w:val="2"/>
      <w:sz w:val="22"/>
      <w:szCs w:val="22"/>
      <w14:ligatures w14:val="standardContextual"/>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Heleruuttabel1rhk4">
    <w:name w:val="Grid Table 1 Light Accent 4"/>
    <w:basedOn w:val="Normaaltabel"/>
    <w:uiPriority w:val="46"/>
    <w:rsid w:val="0033440C"/>
    <w:pPr>
      <w:spacing w:after="0" w:line="240" w:lineRule="auto"/>
      <w:jc w:val="left"/>
    </w:pPr>
    <w:rPr>
      <w:rFonts w:eastAsiaTheme="minorHAnsi"/>
      <w:kern w:val="2"/>
      <w:sz w:val="22"/>
      <w:szCs w:val="22"/>
      <w14:ligatures w14:val="standardContextual"/>
    </w:r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Tavatabel2">
    <w:name w:val="Plain Table 2"/>
    <w:basedOn w:val="Normaaltabel"/>
    <w:uiPriority w:val="42"/>
    <w:rsid w:val="0033440C"/>
    <w:pPr>
      <w:spacing w:after="0" w:line="240" w:lineRule="auto"/>
      <w:jc w:val="left"/>
    </w:pPr>
    <w:rPr>
      <w:rFonts w:eastAsiaTheme="minorHAnsi"/>
      <w:kern w:val="2"/>
      <w:sz w:val="22"/>
      <w:szCs w:val="22"/>
      <w14:ligatures w14:val="standardContextual"/>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pf0">
    <w:name w:val="pf0"/>
    <w:basedOn w:val="Normaallaad"/>
    <w:rsid w:val="00E40217"/>
    <w:pPr>
      <w:spacing w:before="100" w:beforeAutospacing="1" w:after="100" w:afterAutospacing="1" w:line="240" w:lineRule="auto"/>
      <w:jc w:val="left"/>
    </w:pPr>
    <w:rPr>
      <w:rFonts w:ascii="Times New Roman" w:eastAsia="Times New Roman" w:hAnsi="Times New Roman" w:cs="Times New Roman"/>
      <w:sz w:val="24"/>
      <w:szCs w:val="24"/>
      <w:lang w:eastAsia="et-EE"/>
    </w:rPr>
  </w:style>
  <w:style w:type="character" w:customStyle="1" w:styleId="cf11">
    <w:name w:val="cf11"/>
    <w:basedOn w:val="Liguvaikefont"/>
    <w:rsid w:val="00E40217"/>
    <w:rPr>
      <w:rFonts w:ascii="Segoe UI" w:hAnsi="Segoe UI" w:cs="Segoe UI" w:hint="default"/>
      <w:i/>
      <w:iCs/>
      <w:color w:val="222222"/>
      <w:sz w:val="18"/>
      <w:szCs w:val="18"/>
      <w:shd w:val="clear" w:color="auto" w:fill="FFFFFF"/>
    </w:rPr>
  </w:style>
  <w:style w:type="character" w:customStyle="1" w:styleId="cf21">
    <w:name w:val="cf21"/>
    <w:basedOn w:val="Liguvaikefont"/>
    <w:rsid w:val="00E40217"/>
    <w:rPr>
      <w:rFonts w:ascii="Segoe UI" w:hAnsi="Segoe UI" w:cs="Segoe UI" w:hint="default"/>
      <w:color w:val="222222"/>
      <w:sz w:val="18"/>
      <w:szCs w:val="1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156261">
      <w:bodyDiv w:val="1"/>
      <w:marLeft w:val="0"/>
      <w:marRight w:val="0"/>
      <w:marTop w:val="0"/>
      <w:marBottom w:val="0"/>
      <w:divBdr>
        <w:top w:val="none" w:sz="0" w:space="0" w:color="auto"/>
        <w:left w:val="none" w:sz="0" w:space="0" w:color="auto"/>
        <w:bottom w:val="none" w:sz="0" w:space="0" w:color="auto"/>
        <w:right w:val="none" w:sz="0" w:space="0" w:color="auto"/>
      </w:divBdr>
    </w:div>
    <w:div w:id="137648832">
      <w:bodyDiv w:val="1"/>
      <w:marLeft w:val="0"/>
      <w:marRight w:val="0"/>
      <w:marTop w:val="0"/>
      <w:marBottom w:val="0"/>
      <w:divBdr>
        <w:top w:val="none" w:sz="0" w:space="0" w:color="auto"/>
        <w:left w:val="none" w:sz="0" w:space="0" w:color="auto"/>
        <w:bottom w:val="none" w:sz="0" w:space="0" w:color="auto"/>
        <w:right w:val="none" w:sz="0" w:space="0" w:color="auto"/>
      </w:divBdr>
    </w:div>
    <w:div w:id="155463146">
      <w:bodyDiv w:val="1"/>
      <w:marLeft w:val="0"/>
      <w:marRight w:val="0"/>
      <w:marTop w:val="0"/>
      <w:marBottom w:val="0"/>
      <w:divBdr>
        <w:top w:val="none" w:sz="0" w:space="0" w:color="auto"/>
        <w:left w:val="none" w:sz="0" w:space="0" w:color="auto"/>
        <w:bottom w:val="none" w:sz="0" w:space="0" w:color="auto"/>
        <w:right w:val="none" w:sz="0" w:space="0" w:color="auto"/>
      </w:divBdr>
      <w:divsChild>
        <w:div w:id="435490419">
          <w:marLeft w:val="0"/>
          <w:marRight w:val="0"/>
          <w:marTop w:val="0"/>
          <w:marBottom w:val="0"/>
          <w:divBdr>
            <w:top w:val="none" w:sz="0" w:space="0" w:color="auto"/>
            <w:left w:val="none" w:sz="0" w:space="0" w:color="auto"/>
            <w:bottom w:val="none" w:sz="0" w:space="0" w:color="auto"/>
            <w:right w:val="none" w:sz="0" w:space="0" w:color="auto"/>
          </w:divBdr>
        </w:div>
        <w:div w:id="1602182360">
          <w:marLeft w:val="0"/>
          <w:marRight w:val="0"/>
          <w:marTop w:val="0"/>
          <w:marBottom w:val="0"/>
          <w:divBdr>
            <w:top w:val="none" w:sz="0" w:space="0" w:color="auto"/>
            <w:left w:val="none" w:sz="0" w:space="0" w:color="auto"/>
            <w:bottom w:val="none" w:sz="0" w:space="0" w:color="auto"/>
            <w:right w:val="none" w:sz="0" w:space="0" w:color="auto"/>
          </w:divBdr>
        </w:div>
        <w:div w:id="1687632932">
          <w:marLeft w:val="0"/>
          <w:marRight w:val="0"/>
          <w:marTop w:val="0"/>
          <w:marBottom w:val="0"/>
          <w:divBdr>
            <w:top w:val="none" w:sz="0" w:space="0" w:color="auto"/>
            <w:left w:val="none" w:sz="0" w:space="0" w:color="auto"/>
            <w:bottom w:val="none" w:sz="0" w:space="0" w:color="auto"/>
            <w:right w:val="none" w:sz="0" w:space="0" w:color="auto"/>
          </w:divBdr>
        </w:div>
        <w:div w:id="1379864851">
          <w:marLeft w:val="0"/>
          <w:marRight w:val="0"/>
          <w:marTop w:val="0"/>
          <w:marBottom w:val="0"/>
          <w:divBdr>
            <w:top w:val="none" w:sz="0" w:space="0" w:color="auto"/>
            <w:left w:val="none" w:sz="0" w:space="0" w:color="auto"/>
            <w:bottom w:val="none" w:sz="0" w:space="0" w:color="auto"/>
            <w:right w:val="none" w:sz="0" w:space="0" w:color="auto"/>
          </w:divBdr>
        </w:div>
        <w:div w:id="259145125">
          <w:marLeft w:val="0"/>
          <w:marRight w:val="0"/>
          <w:marTop w:val="0"/>
          <w:marBottom w:val="0"/>
          <w:divBdr>
            <w:top w:val="none" w:sz="0" w:space="0" w:color="auto"/>
            <w:left w:val="none" w:sz="0" w:space="0" w:color="auto"/>
            <w:bottom w:val="none" w:sz="0" w:space="0" w:color="auto"/>
            <w:right w:val="none" w:sz="0" w:space="0" w:color="auto"/>
          </w:divBdr>
        </w:div>
        <w:div w:id="1853763287">
          <w:marLeft w:val="0"/>
          <w:marRight w:val="0"/>
          <w:marTop w:val="0"/>
          <w:marBottom w:val="0"/>
          <w:divBdr>
            <w:top w:val="none" w:sz="0" w:space="0" w:color="auto"/>
            <w:left w:val="none" w:sz="0" w:space="0" w:color="auto"/>
            <w:bottom w:val="none" w:sz="0" w:space="0" w:color="auto"/>
            <w:right w:val="none" w:sz="0" w:space="0" w:color="auto"/>
          </w:divBdr>
        </w:div>
        <w:div w:id="2083601757">
          <w:marLeft w:val="0"/>
          <w:marRight w:val="0"/>
          <w:marTop w:val="0"/>
          <w:marBottom w:val="0"/>
          <w:divBdr>
            <w:top w:val="none" w:sz="0" w:space="0" w:color="auto"/>
            <w:left w:val="none" w:sz="0" w:space="0" w:color="auto"/>
            <w:bottom w:val="none" w:sz="0" w:space="0" w:color="auto"/>
            <w:right w:val="none" w:sz="0" w:space="0" w:color="auto"/>
          </w:divBdr>
        </w:div>
        <w:div w:id="791707618">
          <w:marLeft w:val="0"/>
          <w:marRight w:val="0"/>
          <w:marTop w:val="0"/>
          <w:marBottom w:val="0"/>
          <w:divBdr>
            <w:top w:val="none" w:sz="0" w:space="0" w:color="auto"/>
            <w:left w:val="none" w:sz="0" w:space="0" w:color="auto"/>
            <w:bottom w:val="none" w:sz="0" w:space="0" w:color="auto"/>
            <w:right w:val="none" w:sz="0" w:space="0" w:color="auto"/>
          </w:divBdr>
        </w:div>
        <w:div w:id="530144030">
          <w:marLeft w:val="0"/>
          <w:marRight w:val="0"/>
          <w:marTop w:val="0"/>
          <w:marBottom w:val="0"/>
          <w:divBdr>
            <w:top w:val="none" w:sz="0" w:space="0" w:color="auto"/>
            <w:left w:val="none" w:sz="0" w:space="0" w:color="auto"/>
            <w:bottom w:val="none" w:sz="0" w:space="0" w:color="auto"/>
            <w:right w:val="none" w:sz="0" w:space="0" w:color="auto"/>
          </w:divBdr>
        </w:div>
        <w:div w:id="904946650">
          <w:marLeft w:val="0"/>
          <w:marRight w:val="0"/>
          <w:marTop w:val="0"/>
          <w:marBottom w:val="0"/>
          <w:divBdr>
            <w:top w:val="none" w:sz="0" w:space="0" w:color="auto"/>
            <w:left w:val="none" w:sz="0" w:space="0" w:color="auto"/>
            <w:bottom w:val="none" w:sz="0" w:space="0" w:color="auto"/>
            <w:right w:val="none" w:sz="0" w:space="0" w:color="auto"/>
          </w:divBdr>
        </w:div>
        <w:div w:id="902645247">
          <w:marLeft w:val="0"/>
          <w:marRight w:val="0"/>
          <w:marTop w:val="0"/>
          <w:marBottom w:val="0"/>
          <w:divBdr>
            <w:top w:val="none" w:sz="0" w:space="0" w:color="auto"/>
            <w:left w:val="none" w:sz="0" w:space="0" w:color="auto"/>
            <w:bottom w:val="none" w:sz="0" w:space="0" w:color="auto"/>
            <w:right w:val="none" w:sz="0" w:space="0" w:color="auto"/>
          </w:divBdr>
        </w:div>
        <w:div w:id="1500655018">
          <w:marLeft w:val="0"/>
          <w:marRight w:val="0"/>
          <w:marTop w:val="0"/>
          <w:marBottom w:val="0"/>
          <w:divBdr>
            <w:top w:val="none" w:sz="0" w:space="0" w:color="auto"/>
            <w:left w:val="none" w:sz="0" w:space="0" w:color="auto"/>
            <w:bottom w:val="none" w:sz="0" w:space="0" w:color="auto"/>
            <w:right w:val="none" w:sz="0" w:space="0" w:color="auto"/>
          </w:divBdr>
        </w:div>
        <w:div w:id="1767725527">
          <w:marLeft w:val="0"/>
          <w:marRight w:val="0"/>
          <w:marTop w:val="0"/>
          <w:marBottom w:val="0"/>
          <w:divBdr>
            <w:top w:val="none" w:sz="0" w:space="0" w:color="auto"/>
            <w:left w:val="none" w:sz="0" w:space="0" w:color="auto"/>
            <w:bottom w:val="none" w:sz="0" w:space="0" w:color="auto"/>
            <w:right w:val="none" w:sz="0" w:space="0" w:color="auto"/>
          </w:divBdr>
        </w:div>
        <w:div w:id="693463624">
          <w:marLeft w:val="0"/>
          <w:marRight w:val="0"/>
          <w:marTop w:val="0"/>
          <w:marBottom w:val="0"/>
          <w:divBdr>
            <w:top w:val="none" w:sz="0" w:space="0" w:color="auto"/>
            <w:left w:val="none" w:sz="0" w:space="0" w:color="auto"/>
            <w:bottom w:val="none" w:sz="0" w:space="0" w:color="auto"/>
            <w:right w:val="none" w:sz="0" w:space="0" w:color="auto"/>
          </w:divBdr>
        </w:div>
        <w:div w:id="1681851395">
          <w:marLeft w:val="0"/>
          <w:marRight w:val="0"/>
          <w:marTop w:val="0"/>
          <w:marBottom w:val="0"/>
          <w:divBdr>
            <w:top w:val="none" w:sz="0" w:space="0" w:color="auto"/>
            <w:left w:val="none" w:sz="0" w:space="0" w:color="auto"/>
            <w:bottom w:val="none" w:sz="0" w:space="0" w:color="auto"/>
            <w:right w:val="none" w:sz="0" w:space="0" w:color="auto"/>
          </w:divBdr>
        </w:div>
        <w:div w:id="2131363823">
          <w:marLeft w:val="0"/>
          <w:marRight w:val="0"/>
          <w:marTop w:val="0"/>
          <w:marBottom w:val="0"/>
          <w:divBdr>
            <w:top w:val="none" w:sz="0" w:space="0" w:color="auto"/>
            <w:left w:val="none" w:sz="0" w:space="0" w:color="auto"/>
            <w:bottom w:val="none" w:sz="0" w:space="0" w:color="auto"/>
            <w:right w:val="none" w:sz="0" w:space="0" w:color="auto"/>
          </w:divBdr>
        </w:div>
        <w:div w:id="1407219862">
          <w:marLeft w:val="0"/>
          <w:marRight w:val="0"/>
          <w:marTop w:val="0"/>
          <w:marBottom w:val="0"/>
          <w:divBdr>
            <w:top w:val="none" w:sz="0" w:space="0" w:color="auto"/>
            <w:left w:val="none" w:sz="0" w:space="0" w:color="auto"/>
            <w:bottom w:val="none" w:sz="0" w:space="0" w:color="auto"/>
            <w:right w:val="none" w:sz="0" w:space="0" w:color="auto"/>
          </w:divBdr>
        </w:div>
        <w:div w:id="1316839606">
          <w:marLeft w:val="0"/>
          <w:marRight w:val="0"/>
          <w:marTop w:val="0"/>
          <w:marBottom w:val="0"/>
          <w:divBdr>
            <w:top w:val="none" w:sz="0" w:space="0" w:color="auto"/>
            <w:left w:val="none" w:sz="0" w:space="0" w:color="auto"/>
            <w:bottom w:val="none" w:sz="0" w:space="0" w:color="auto"/>
            <w:right w:val="none" w:sz="0" w:space="0" w:color="auto"/>
          </w:divBdr>
        </w:div>
        <w:div w:id="1072657773">
          <w:marLeft w:val="0"/>
          <w:marRight w:val="0"/>
          <w:marTop w:val="0"/>
          <w:marBottom w:val="0"/>
          <w:divBdr>
            <w:top w:val="none" w:sz="0" w:space="0" w:color="auto"/>
            <w:left w:val="none" w:sz="0" w:space="0" w:color="auto"/>
            <w:bottom w:val="none" w:sz="0" w:space="0" w:color="auto"/>
            <w:right w:val="none" w:sz="0" w:space="0" w:color="auto"/>
          </w:divBdr>
        </w:div>
        <w:div w:id="2014721955">
          <w:marLeft w:val="0"/>
          <w:marRight w:val="0"/>
          <w:marTop w:val="0"/>
          <w:marBottom w:val="0"/>
          <w:divBdr>
            <w:top w:val="none" w:sz="0" w:space="0" w:color="auto"/>
            <w:left w:val="none" w:sz="0" w:space="0" w:color="auto"/>
            <w:bottom w:val="none" w:sz="0" w:space="0" w:color="auto"/>
            <w:right w:val="none" w:sz="0" w:space="0" w:color="auto"/>
          </w:divBdr>
        </w:div>
        <w:div w:id="216937239">
          <w:marLeft w:val="0"/>
          <w:marRight w:val="0"/>
          <w:marTop w:val="0"/>
          <w:marBottom w:val="0"/>
          <w:divBdr>
            <w:top w:val="none" w:sz="0" w:space="0" w:color="auto"/>
            <w:left w:val="none" w:sz="0" w:space="0" w:color="auto"/>
            <w:bottom w:val="none" w:sz="0" w:space="0" w:color="auto"/>
            <w:right w:val="none" w:sz="0" w:space="0" w:color="auto"/>
          </w:divBdr>
        </w:div>
      </w:divsChild>
    </w:div>
    <w:div w:id="220480554">
      <w:bodyDiv w:val="1"/>
      <w:marLeft w:val="0"/>
      <w:marRight w:val="0"/>
      <w:marTop w:val="0"/>
      <w:marBottom w:val="0"/>
      <w:divBdr>
        <w:top w:val="none" w:sz="0" w:space="0" w:color="auto"/>
        <w:left w:val="none" w:sz="0" w:space="0" w:color="auto"/>
        <w:bottom w:val="none" w:sz="0" w:space="0" w:color="auto"/>
        <w:right w:val="none" w:sz="0" w:space="0" w:color="auto"/>
      </w:divBdr>
    </w:div>
    <w:div w:id="231045258">
      <w:bodyDiv w:val="1"/>
      <w:marLeft w:val="0"/>
      <w:marRight w:val="0"/>
      <w:marTop w:val="0"/>
      <w:marBottom w:val="0"/>
      <w:divBdr>
        <w:top w:val="none" w:sz="0" w:space="0" w:color="auto"/>
        <w:left w:val="none" w:sz="0" w:space="0" w:color="auto"/>
        <w:bottom w:val="none" w:sz="0" w:space="0" w:color="auto"/>
        <w:right w:val="none" w:sz="0" w:space="0" w:color="auto"/>
      </w:divBdr>
      <w:divsChild>
        <w:div w:id="1479154642">
          <w:marLeft w:val="0"/>
          <w:marRight w:val="0"/>
          <w:marTop w:val="0"/>
          <w:marBottom w:val="0"/>
          <w:divBdr>
            <w:top w:val="none" w:sz="0" w:space="0" w:color="auto"/>
            <w:left w:val="none" w:sz="0" w:space="0" w:color="auto"/>
            <w:bottom w:val="none" w:sz="0" w:space="0" w:color="auto"/>
            <w:right w:val="none" w:sz="0" w:space="0" w:color="auto"/>
          </w:divBdr>
        </w:div>
        <w:div w:id="1620061901">
          <w:marLeft w:val="0"/>
          <w:marRight w:val="0"/>
          <w:marTop w:val="0"/>
          <w:marBottom w:val="0"/>
          <w:divBdr>
            <w:top w:val="none" w:sz="0" w:space="0" w:color="auto"/>
            <w:left w:val="none" w:sz="0" w:space="0" w:color="auto"/>
            <w:bottom w:val="none" w:sz="0" w:space="0" w:color="auto"/>
            <w:right w:val="none" w:sz="0" w:space="0" w:color="auto"/>
          </w:divBdr>
        </w:div>
        <w:div w:id="176701516">
          <w:marLeft w:val="0"/>
          <w:marRight w:val="0"/>
          <w:marTop w:val="0"/>
          <w:marBottom w:val="0"/>
          <w:divBdr>
            <w:top w:val="none" w:sz="0" w:space="0" w:color="auto"/>
            <w:left w:val="none" w:sz="0" w:space="0" w:color="auto"/>
            <w:bottom w:val="none" w:sz="0" w:space="0" w:color="auto"/>
            <w:right w:val="none" w:sz="0" w:space="0" w:color="auto"/>
          </w:divBdr>
        </w:div>
        <w:div w:id="1072852328">
          <w:marLeft w:val="0"/>
          <w:marRight w:val="0"/>
          <w:marTop w:val="0"/>
          <w:marBottom w:val="0"/>
          <w:divBdr>
            <w:top w:val="none" w:sz="0" w:space="0" w:color="auto"/>
            <w:left w:val="none" w:sz="0" w:space="0" w:color="auto"/>
            <w:bottom w:val="none" w:sz="0" w:space="0" w:color="auto"/>
            <w:right w:val="none" w:sz="0" w:space="0" w:color="auto"/>
          </w:divBdr>
        </w:div>
        <w:div w:id="1757283450">
          <w:marLeft w:val="0"/>
          <w:marRight w:val="0"/>
          <w:marTop w:val="0"/>
          <w:marBottom w:val="0"/>
          <w:divBdr>
            <w:top w:val="none" w:sz="0" w:space="0" w:color="auto"/>
            <w:left w:val="none" w:sz="0" w:space="0" w:color="auto"/>
            <w:bottom w:val="none" w:sz="0" w:space="0" w:color="auto"/>
            <w:right w:val="none" w:sz="0" w:space="0" w:color="auto"/>
          </w:divBdr>
        </w:div>
        <w:div w:id="1301348842">
          <w:marLeft w:val="0"/>
          <w:marRight w:val="0"/>
          <w:marTop w:val="0"/>
          <w:marBottom w:val="0"/>
          <w:divBdr>
            <w:top w:val="none" w:sz="0" w:space="0" w:color="auto"/>
            <w:left w:val="none" w:sz="0" w:space="0" w:color="auto"/>
            <w:bottom w:val="none" w:sz="0" w:space="0" w:color="auto"/>
            <w:right w:val="none" w:sz="0" w:space="0" w:color="auto"/>
          </w:divBdr>
        </w:div>
        <w:div w:id="1934625580">
          <w:marLeft w:val="0"/>
          <w:marRight w:val="0"/>
          <w:marTop w:val="0"/>
          <w:marBottom w:val="0"/>
          <w:divBdr>
            <w:top w:val="none" w:sz="0" w:space="0" w:color="auto"/>
            <w:left w:val="none" w:sz="0" w:space="0" w:color="auto"/>
            <w:bottom w:val="none" w:sz="0" w:space="0" w:color="auto"/>
            <w:right w:val="none" w:sz="0" w:space="0" w:color="auto"/>
          </w:divBdr>
        </w:div>
        <w:div w:id="756755678">
          <w:marLeft w:val="0"/>
          <w:marRight w:val="0"/>
          <w:marTop w:val="0"/>
          <w:marBottom w:val="0"/>
          <w:divBdr>
            <w:top w:val="none" w:sz="0" w:space="0" w:color="auto"/>
            <w:left w:val="none" w:sz="0" w:space="0" w:color="auto"/>
            <w:bottom w:val="none" w:sz="0" w:space="0" w:color="auto"/>
            <w:right w:val="none" w:sz="0" w:space="0" w:color="auto"/>
          </w:divBdr>
        </w:div>
        <w:div w:id="1405906449">
          <w:marLeft w:val="0"/>
          <w:marRight w:val="0"/>
          <w:marTop w:val="0"/>
          <w:marBottom w:val="0"/>
          <w:divBdr>
            <w:top w:val="none" w:sz="0" w:space="0" w:color="auto"/>
            <w:left w:val="none" w:sz="0" w:space="0" w:color="auto"/>
            <w:bottom w:val="none" w:sz="0" w:space="0" w:color="auto"/>
            <w:right w:val="none" w:sz="0" w:space="0" w:color="auto"/>
          </w:divBdr>
        </w:div>
        <w:div w:id="416900764">
          <w:marLeft w:val="0"/>
          <w:marRight w:val="0"/>
          <w:marTop w:val="0"/>
          <w:marBottom w:val="0"/>
          <w:divBdr>
            <w:top w:val="none" w:sz="0" w:space="0" w:color="auto"/>
            <w:left w:val="none" w:sz="0" w:space="0" w:color="auto"/>
            <w:bottom w:val="none" w:sz="0" w:space="0" w:color="auto"/>
            <w:right w:val="none" w:sz="0" w:space="0" w:color="auto"/>
          </w:divBdr>
        </w:div>
        <w:div w:id="350575293">
          <w:marLeft w:val="0"/>
          <w:marRight w:val="0"/>
          <w:marTop w:val="0"/>
          <w:marBottom w:val="0"/>
          <w:divBdr>
            <w:top w:val="none" w:sz="0" w:space="0" w:color="auto"/>
            <w:left w:val="none" w:sz="0" w:space="0" w:color="auto"/>
            <w:bottom w:val="none" w:sz="0" w:space="0" w:color="auto"/>
            <w:right w:val="none" w:sz="0" w:space="0" w:color="auto"/>
          </w:divBdr>
        </w:div>
        <w:div w:id="518734786">
          <w:marLeft w:val="0"/>
          <w:marRight w:val="0"/>
          <w:marTop w:val="0"/>
          <w:marBottom w:val="0"/>
          <w:divBdr>
            <w:top w:val="none" w:sz="0" w:space="0" w:color="auto"/>
            <w:left w:val="none" w:sz="0" w:space="0" w:color="auto"/>
            <w:bottom w:val="none" w:sz="0" w:space="0" w:color="auto"/>
            <w:right w:val="none" w:sz="0" w:space="0" w:color="auto"/>
          </w:divBdr>
        </w:div>
        <w:div w:id="2130006669">
          <w:marLeft w:val="0"/>
          <w:marRight w:val="0"/>
          <w:marTop w:val="0"/>
          <w:marBottom w:val="0"/>
          <w:divBdr>
            <w:top w:val="none" w:sz="0" w:space="0" w:color="auto"/>
            <w:left w:val="none" w:sz="0" w:space="0" w:color="auto"/>
            <w:bottom w:val="none" w:sz="0" w:space="0" w:color="auto"/>
            <w:right w:val="none" w:sz="0" w:space="0" w:color="auto"/>
          </w:divBdr>
        </w:div>
        <w:div w:id="346830398">
          <w:marLeft w:val="0"/>
          <w:marRight w:val="0"/>
          <w:marTop w:val="0"/>
          <w:marBottom w:val="0"/>
          <w:divBdr>
            <w:top w:val="none" w:sz="0" w:space="0" w:color="auto"/>
            <w:left w:val="none" w:sz="0" w:space="0" w:color="auto"/>
            <w:bottom w:val="none" w:sz="0" w:space="0" w:color="auto"/>
            <w:right w:val="none" w:sz="0" w:space="0" w:color="auto"/>
          </w:divBdr>
        </w:div>
        <w:div w:id="1945114361">
          <w:marLeft w:val="0"/>
          <w:marRight w:val="0"/>
          <w:marTop w:val="0"/>
          <w:marBottom w:val="0"/>
          <w:divBdr>
            <w:top w:val="none" w:sz="0" w:space="0" w:color="auto"/>
            <w:left w:val="none" w:sz="0" w:space="0" w:color="auto"/>
            <w:bottom w:val="none" w:sz="0" w:space="0" w:color="auto"/>
            <w:right w:val="none" w:sz="0" w:space="0" w:color="auto"/>
          </w:divBdr>
        </w:div>
        <w:div w:id="1444881390">
          <w:marLeft w:val="0"/>
          <w:marRight w:val="0"/>
          <w:marTop w:val="0"/>
          <w:marBottom w:val="0"/>
          <w:divBdr>
            <w:top w:val="none" w:sz="0" w:space="0" w:color="auto"/>
            <w:left w:val="none" w:sz="0" w:space="0" w:color="auto"/>
            <w:bottom w:val="none" w:sz="0" w:space="0" w:color="auto"/>
            <w:right w:val="none" w:sz="0" w:space="0" w:color="auto"/>
          </w:divBdr>
        </w:div>
        <w:div w:id="2111511625">
          <w:marLeft w:val="0"/>
          <w:marRight w:val="0"/>
          <w:marTop w:val="0"/>
          <w:marBottom w:val="0"/>
          <w:divBdr>
            <w:top w:val="none" w:sz="0" w:space="0" w:color="auto"/>
            <w:left w:val="none" w:sz="0" w:space="0" w:color="auto"/>
            <w:bottom w:val="none" w:sz="0" w:space="0" w:color="auto"/>
            <w:right w:val="none" w:sz="0" w:space="0" w:color="auto"/>
          </w:divBdr>
        </w:div>
        <w:div w:id="572393444">
          <w:marLeft w:val="0"/>
          <w:marRight w:val="0"/>
          <w:marTop w:val="0"/>
          <w:marBottom w:val="0"/>
          <w:divBdr>
            <w:top w:val="none" w:sz="0" w:space="0" w:color="auto"/>
            <w:left w:val="none" w:sz="0" w:space="0" w:color="auto"/>
            <w:bottom w:val="none" w:sz="0" w:space="0" w:color="auto"/>
            <w:right w:val="none" w:sz="0" w:space="0" w:color="auto"/>
          </w:divBdr>
        </w:div>
        <w:div w:id="959217404">
          <w:marLeft w:val="0"/>
          <w:marRight w:val="0"/>
          <w:marTop w:val="0"/>
          <w:marBottom w:val="0"/>
          <w:divBdr>
            <w:top w:val="none" w:sz="0" w:space="0" w:color="auto"/>
            <w:left w:val="none" w:sz="0" w:space="0" w:color="auto"/>
            <w:bottom w:val="none" w:sz="0" w:space="0" w:color="auto"/>
            <w:right w:val="none" w:sz="0" w:space="0" w:color="auto"/>
          </w:divBdr>
        </w:div>
        <w:div w:id="1190527491">
          <w:marLeft w:val="0"/>
          <w:marRight w:val="0"/>
          <w:marTop w:val="0"/>
          <w:marBottom w:val="0"/>
          <w:divBdr>
            <w:top w:val="none" w:sz="0" w:space="0" w:color="auto"/>
            <w:left w:val="none" w:sz="0" w:space="0" w:color="auto"/>
            <w:bottom w:val="none" w:sz="0" w:space="0" w:color="auto"/>
            <w:right w:val="none" w:sz="0" w:space="0" w:color="auto"/>
          </w:divBdr>
        </w:div>
        <w:div w:id="1075708405">
          <w:marLeft w:val="0"/>
          <w:marRight w:val="0"/>
          <w:marTop w:val="0"/>
          <w:marBottom w:val="0"/>
          <w:divBdr>
            <w:top w:val="none" w:sz="0" w:space="0" w:color="auto"/>
            <w:left w:val="none" w:sz="0" w:space="0" w:color="auto"/>
            <w:bottom w:val="none" w:sz="0" w:space="0" w:color="auto"/>
            <w:right w:val="none" w:sz="0" w:space="0" w:color="auto"/>
          </w:divBdr>
        </w:div>
      </w:divsChild>
    </w:div>
    <w:div w:id="417095849">
      <w:bodyDiv w:val="1"/>
      <w:marLeft w:val="0"/>
      <w:marRight w:val="0"/>
      <w:marTop w:val="0"/>
      <w:marBottom w:val="0"/>
      <w:divBdr>
        <w:top w:val="none" w:sz="0" w:space="0" w:color="auto"/>
        <w:left w:val="none" w:sz="0" w:space="0" w:color="auto"/>
        <w:bottom w:val="none" w:sz="0" w:space="0" w:color="auto"/>
        <w:right w:val="none" w:sz="0" w:space="0" w:color="auto"/>
      </w:divBdr>
    </w:div>
    <w:div w:id="444739422">
      <w:bodyDiv w:val="1"/>
      <w:marLeft w:val="0"/>
      <w:marRight w:val="0"/>
      <w:marTop w:val="0"/>
      <w:marBottom w:val="0"/>
      <w:divBdr>
        <w:top w:val="none" w:sz="0" w:space="0" w:color="auto"/>
        <w:left w:val="none" w:sz="0" w:space="0" w:color="auto"/>
        <w:bottom w:val="none" w:sz="0" w:space="0" w:color="auto"/>
        <w:right w:val="none" w:sz="0" w:space="0" w:color="auto"/>
      </w:divBdr>
    </w:div>
    <w:div w:id="616763190">
      <w:bodyDiv w:val="1"/>
      <w:marLeft w:val="0"/>
      <w:marRight w:val="0"/>
      <w:marTop w:val="0"/>
      <w:marBottom w:val="0"/>
      <w:divBdr>
        <w:top w:val="none" w:sz="0" w:space="0" w:color="auto"/>
        <w:left w:val="none" w:sz="0" w:space="0" w:color="auto"/>
        <w:bottom w:val="none" w:sz="0" w:space="0" w:color="auto"/>
        <w:right w:val="none" w:sz="0" w:space="0" w:color="auto"/>
      </w:divBdr>
    </w:div>
    <w:div w:id="666981126">
      <w:bodyDiv w:val="1"/>
      <w:marLeft w:val="0"/>
      <w:marRight w:val="0"/>
      <w:marTop w:val="0"/>
      <w:marBottom w:val="0"/>
      <w:divBdr>
        <w:top w:val="none" w:sz="0" w:space="0" w:color="auto"/>
        <w:left w:val="none" w:sz="0" w:space="0" w:color="auto"/>
        <w:bottom w:val="none" w:sz="0" w:space="0" w:color="auto"/>
        <w:right w:val="none" w:sz="0" w:space="0" w:color="auto"/>
      </w:divBdr>
    </w:div>
    <w:div w:id="683173981">
      <w:bodyDiv w:val="1"/>
      <w:marLeft w:val="0"/>
      <w:marRight w:val="0"/>
      <w:marTop w:val="0"/>
      <w:marBottom w:val="0"/>
      <w:divBdr>
        <w:top w:val="none" w:sz="0" w:space="0" w:color="auto"/>
        <w:left w:val="none" w:sz="0" w:space="0" w:color="auto"/>
        <w:bottom w:val="none" w:sz="0" w:space="0" w:color="auto"/>
        <w:right w:val="none" w:sz="0" w:space="0" w:color="auto"/>
      </w:divBdr>
    </w:div>
    <w:div w:id="749740684">
      <w:bodyDiv w:val="1"/>
      <w:marLeft w:val="0"/>
      <w:marRight w:val="0"/>
      <w:marTop w:val="0"/>
      <w:marBottom w:val="0"/>
      <w:divBdr>
        <w:top w:val="none" w:sz="0" w:space="0" w:color="auto"/>
        <w:left w:val="none" w:sz="0" w:space="0" w:color="auto"/>
        <w:bottom w:val="none" w:sz="0" w:space="0" w:color="auto"/>
        <w:right w:val="none" w:sz="0" w:space="0" w:color="auto"/>
      </w:divBdr>
    </w:div>
    <w:div w:id="825128989">
      <w:bodyDiv w:val="1"/>
      <w:marLeft w:val="0"/>
      <w:marRight w:val="0"/>
      <w:marTop w:val="0"/>
      <w:marBottom w:val="0"/>
      <w:divBdr>
        <w:top w:val="none" w:sz="0" w:space="0" w:color="auto"/>
        <w:left w:val="none" w:sz="0" w:space="0" w:color="auto"/>
        <w:bottom w:val="none" w:sz="0" w:space="0" w:color="auto"/>
        <w:right w:val="none" w:sz="0" w:space="0" w:color="auto"/>
      </w:divBdr>
    </w:div>
    <w:div w:id="1038118755">
      <w:bodyDiv w:val="1"/>
      <w:marLeft w:val="0"/>
      <w:marRight w:val="0"/>
      <w:marTop w:val="0"/>
      <w:marBottom w:val="0"/>
      <w:divBdr>
        <w:top w:val="none" w:sz="0" w:space="0" w:color="auto"/>
        <w:left w:val="none" w:sz="0" w:space="0" w:color="auto"/>
        <w:bottom w:val="none" w:sz="0" w:space="0" w:color="auto"/>
        <w:right w:val="none" w:sz="0" w:space="0" w:color="auto"/>
      </w:divBdr>
    </w:div>
    <w:div w:id="1055860899">
      <w:bodyDiv w:val="1"/>
      <w:marLeft w:val="0"/>
      <w:marRight w:val="0"/>
      <w:marTop w:val="0"/>
      <w:marBottom w:val="0"/>
      <w:divBdr>
        <w:top w:val="none" w:sz="0" w:space="0" w:color="auto"/>
        <w:left w:val="none" w:sz="0" w:space="0" w:color="auto"/>
        <w:bottom w:val="none" w:sz="0" w:space="0" w:color="auto"/>
        <w:right w:val="none" w:sz="0" w:space="0" w:color="auto"/>
      </w:divBdr>
    </w:div>
    <w:div w:id="1074621724">
      <w:bodyDiv w:val="1"/>
      <w:marLeft w:val="0"/>
      <w:marRight w:val="0"/>
      <w:marTop w:val="0"/>
      <w:marBottom w:val="0"/>
      <w:divBdr>
        <w:top w:val="none" w:sz="0" w:space="0" w:color="auto"/>
        <w:left w:val="none" w:sz="0" w:space="0" w:color="auto"/>
        <w:bottom w:val="none" w:sz="0" w:space="0" w:color="auto"/>
        <w:right w:val="none" w:sz="0" w:space="0" w:color="auto"/>
      </w:divBdr>
    </w:div>
    <w:div w:id="1080371638">
      <w:bodyDiv w:val="1"/>
      <w:marLeft w:val="0"/>
      <w:marRight w:val="0"/>
      <w:marTop w:val="0"/>
      <w:marBottom w:val="0"/>
      <w:divBdr>
        <w:top w:val="none" w:sz="0" w:space="0" w:color="auto"/>
        <w:left w:val="none" w:sz="0" w:space="0" w:color="auto"/>
        <w:bottom w:val="none" w:sz="0" w:space="0" w:color="auto"/>
        <w:right w:val="none" w:sz="0" w:space="0" w:color="auto"/>
      </w:divBdr>
    </w:div>
    <w:div w:id="1266382843">
      <w:bodyDiv w:val="1"/>
      <w:marLeft w:val="0"/>
      <w:marRight w:val="0"/>
      <w:marTop w:val="0"/>
      <w:marBottom w:val="0"/>
      <w:divBdr>
        <w:top w:val="none" w:sz="0" w:space="0" w:color="auto"/>
        <w:left w:val="none" w:sz="0" w:space="0" w:color="auto"/>
        <w:bottom w:val="none" w:sz="0" w:space="0" w:color="auto"/>
        <w:right w:val="none" w:sz="0" w:space="0" w:color="auto"/>
      </w:divBdr>
    </w:div>
    <w:div w:id="1278832523">
      <w:bodyDiv w:val="1"/>
      <w:marLeft w:val="0"/>
      <w:marRight w:val="0"/>
      <w:marTop w:val="0"/>
      <w:marBottom w:val="0"/>
      <w:divBdr>
        <w:top w:val="none" w:sz="0" w:space="0" w:color="auto"/>
        <w:left w:val="none" w:sz="0" w:space="0" w:color="auto"/>
        <w:bottom w:val="none" w:sz="0" w:space="0" w:color="auto"/>
        <w:right w:val="none" w:sz="0" w:space="0" w:color="auto"/>
      </w:divBdr>
    </w:div>
    <w:div w:id="1309818566">
      <w:bodyDiv w:val="1"/>
      <w:marLeft w:val="0"/>
      <w:marRight w:val="0"/>
      <w:marTop w:val="0"/>
      <w:marBottom w:val="0"/>
      <w:divBdr>
        <w:top w:val="none" w:sz="0" w:space="0" w:color="auto"/>
        <w:left w:val="none" w:sz="0" w:space="0" w:color="auto"/>
        <w:bottom w:val="none" w:sz="0" w:space="0" w:color="auto"/>
        <w:right w:val="none" w:sz="0" w:space="0" w:color="auto"/>
      </w:divBdr>
    </w:div>
    <w:div w:id="1310554589">
      <w:bodyDiv w:val="1"/>
      <w:marLeft w:val="0"/>
      <w:marRight w:val="0"/>
      <w:marTop w:val="0"/>
      <w:marBottom w:val="0"/>
      <w:divBdr>
        <w:top w:val="none" w:sz="0" w:space="0" w:color="auto"/>
        <w:left w:val="none" w:sz="0" w:space="0" w:color="auto"/>
        <w:bottom w:val="none" w:sz="0" w:space="0" w:color="auto"/>
        <w:right w:val="none" w:sz="0" w:space="0" w:color="auto"/>
      </w:divBdr>
    </w:div>
    <w:div w:id="1356426798">
      <w:bodyDiv w:val="1"/>
      <w:marLeft w:val="0"/>
      <w:marRight w:val="0"/>
      <w:marTop w:val="0"/>
      <w:marBottom w:val="0"/>
      <w:divBdr>
        <w:top w:val="none" w:sz="0" w:space="0" w:color="auto"/>
        <w:left w:val="none" w:sz="0" w:space="0" w:color="auto"/>
        <w:bottom w:val="none" w:sz="0" w:space="0" w:color="auto"/>
        <w:right w:val="none" w:sz="0" w:space="0" w:color="auto"/>
      </w:divBdr>
    </w:div>
    <w:div w:id="1368993180">
      <w:bodyDiv w:val="1"/>
      <w:marLeft w:val="0"/>
      <w:marRight w:val="0"/>
      <w:marTop w:val="0"/>
      <w:marBottom w:val="0"/>
      <w:divBdr>
        <w:top w:val="none" w:sz="0" w:space="0" w:color="auto"/>
        <w:left w:val="none" w:sz="0" w:space="0" w:color="auto"/>
        <w:bottom w:val="none" w:sz="0" w:space="0" w:color="auto"/>
        <w:right w:val="none" w:sz="0" w:space="0" w:color="auto"/>
      </w:divBdr>
    </w:div>
    <w:div w:id="1403523000">
      <w:bodyDiv w:val="1"/>
      <w:marLeft w:val="0"/>
      <w:marRight w:val="0"/>
      <w:marTop w:val="0"/>
      <w:marBottom w:val="0"/>
      <w:divBdr>
        <w:top w:val="none" w:sz="0" w:space="0" w:color="auto"/>
        <w:left w:val="none" w:sz="0" w:space="0" w:color="auto"/>
        <w:bottom w:val="none" w:sz="0" w:space="0" w:color="auto"/>
        <w:right w:val="none" w:sz="0" w:space="0" w:color="auto"/>
      </w:divBdr>
    </w:div>
    <w:div w:id="1436559160">
      <w:bodyDiv w:val="1"/>
      <w:marLeft w:val="0"/>
      <w:marRight w:val="0"/>
      <w:marTop w:val="0"/>
      <w:marBottom w:val="0"/>
      <w:divBdr>
        <w:top w:val="none" w:sz="0" w:space="0" w:color="auto"/>
        <w:left w:val="none" w:sz="0" w:space="0" w:color="auto"/>
        <w:bottom w:val="none" w:sz="0" w:space="0" w:color="auto"/>
        <w:right w:val="none" w:sz="0" w:space="0" w:color="auto"/>
      </w:divBdr>
    </w:div>
    <w:div w:id="1476336680">
      <w:bodyDiv w:val="1"/>
      <w:marLeft w:val="0"/>
      <w:marRight w:val="0"/>
      <w:marTop w:val="0"/>
      <w:marBottom w:val="0"/>
      <w:divBdr>
        <w:top w:val="none" w:sz="0" w:space="0" w:color="auto"/>
        <w:left w:val="none" w:sz="0" w:space="0" w:color="auto"/>
        <w:bottom w:val="none" w:sz="0" w:space="0" w:color="auto"/>
        <w:right w:val="none" w:sz="0" w:space="0" w:color="auto"/>
      </w:divBdr>
    </w:div>
    <w:div w:id="1495219125">
      <w:bodyDiv w:val="1"/>
      <w:marLeft w:val="0"/>
      <w:marRight w:val="0"/>
      <w:marTop w:val="0"/>
      <w:marBottom w:val="0"/>
      <w:divBdr>
        <w:top w:val="none" w:sz="0" w:space="0" w:color="auto"/>
        <w:left w:val="none" w:sz="0" w:space="0" w:color="auto"/>
        <w:bottom w:val="none" w:sz="0" w:space="0" w:color="auto"/>
        <w:right w:val="none" w:sz="0" w:space="0" w:color="auto"/>
      </w:divBdr>
    </w:div>
    <w:div w:id="1561863980">
      <w:bodyDiv w:val="1"/>
      <w:marLeft w:val="0"/>
      <w:marRight w:val="0"/>
      <w:marTop w:val="0"/>
      <w:marBottom w:val="0"/>
      <w:divBdr>
        <w:top w:val="none" w:sz="0" w:space="0" w:color="auto"/>
        <w:left w:val="none" w:sz="0" w:space="0" w:color="auto"/>
        <w:bottom w:val="none" w:sz="0" w:space="0" w:color="auto"/>
        <w:right w:val="none" w:sz="0" w:space="0" w:color="auto"/>
      </w:divBdr>
    </w:div>
    <w:div w:id="1572346715">
      <w:bodyDiv w:val="1"/>
      <w:marLeft w:val="0"/>
      <w:marRight w:val="0"/>
      <w:marTop w:val="0"/>
      <w:marBottom w:val="0"/>
      <w:divBdr>
        <w:top w:val="none" w:sz="0" w:space="0" w:color="auto"/>
        <w:left w:val="none" w:sz="0" w:space="0" w:color="auto"/>
        <w:bottom w:val="none" w:sz="0" w:space="0" w:color="auto"/>
        <w:right w:val="none" w:sz="0" w:space="0" w:color="auto"/>
      </w:divBdr>
    </w:div>
    <w:div w:id="1581253983">
      <w:bodyDiv w:val="1"/>
      <w:marLeft w:val="0"/>
      <w:marRight w:val="0"/>
      <w:marTop w:val="0"/>
      <w:marBottom w:val="0"/>
      <w:divBdr>
        <w:top w:val="none" w:sz="0" w:space="0" w:color="auto"/>
        <w:left w:val="none" w:sz="0" w:space="0" w:color="auto"/>
        <w:bottom w:val="none" w:sz="0" w:space="0" w:color="auto"/>
        <w:right w:val="none" w:sz="0" w:space="0" w:color="auto"/>
      </w:divBdr>
    </w:div>
    <w:div w:id="1588348519">
      <w:bodyDiv w:val="1"/>
      <w:marLeft w:val="0"/>
      <w:marRight w:val="0"/>
      <w:marTop w:val="0"/>
      <w:marBottom w:val="0"/>
      <w:divBdr>
        <w:top w:val="none" w:sz="0" w:space="0" w:color="auto"/>
        <w:left w:val="none" w:sz="0" w:space="0" w:color="auto"/>
        <w:bottom w:val="none" w:sz="0" w:space="0" w:color="auto"/>
        <w:right w:val="none" w:sz="0" w:space="0" w:color="auto"/>
      </w:divBdr>
    </w:div>
    <w:div w:id="1719475932">
      <w:bodyDiv w:val="1"/>
      <w:marLeft w:val="0"/>
      <w:marRight w:val="0"/>
      <w:marTop w:val="0"/>
      <w:marBottom w:val="0"/>
      <w:divBdr>
        <w:top w:val="none" w:sz="0" w:space="0" w:color="auto"/>
        <w:left w:val="none" w:sz="0" w:space="0" w:color="auto"/>
        <w:bottom w:val="none" w:sz="0" w:space="0" w:color="auto"/>
        <w:right w:val="none" w:sz="0" w:space="0" w:color="auto"/>
      </w:divBdr>
    </w:div>
    <w:div w:id="1788695195">
      <w:bodyDiv w:val="1"/>
      <w:marLeft w:val="0"/>
      <w:marRight w:val="0"/>
      <w:marTop w:val="0"/>
      <w:marBottom w:val="0"/>
      <w:divBdr>
        <w:top w:val="none" w:sz="0" w:space="0" w:color="auto"/>
        <w:left w:val="none" w:sz="0" w:space="0" w:color="auto"/>
        <w:bottom w:val="none" w:sz="0" w:space="0" w:color="auto"/>
        <w:right w:val="none" w:sz="0" w:space="0" w:color="auto"/>
      </w:divBdr>
    </w:div>
    <w:div w:id="1824660289">
      <w:bodyDiv w:val="1"/>
      <w:marLeft w:val="0"/>
      <w:marRight w:val="0"/>
      <w:marTop w:val="0"/>
      <w:marBottom w:val="0"/>
      <w:divBdr>
        <w:top w:val="none" w:sz="0" w:space="0" w:color="auto"/>
        <w:left w:val="none" w:sz="0" w:space="0" w:color="auto"/>
        <w:bottom w:val="none" w:sz="0" w:space="0" w:color="auto"/>
        <w:right w:val="none" w:sz="0" w:space="0" w:color="auto"/>
      </w:divBdr>
    </w:div>
    <w:div w:id="1845240459">
      <w:bodyDiv w:val="1"/>
      <w:marLeft w:val="0"/>
      <w:marRight w:val="0"/>
      <w:marTop w:val="0"/>
      <w:marBottom w:val="0"/>
      <w:divBdr>
        <w:top w:val="none" w:sz="0" w:space="0" w:color="auto"/>
        <w:left w:val="none" w:sz="0" w:space="0" w:color="auto"/>
        <w:bottom w:val="none" w:sz="0" w:space="0" w:color="auto"/>
        <w:right w:val="none" w:sz="0" w:space="0" w:color="auto"/>
      </w:divBdr>
    </w:div>
    <w:div w:id="1910535744">
      <w:bodyDiv w:val="1"/>
      <w:marLeft w:val="0"/>
      <w:marRight w:val="0"/>
      <w:marTop w:val="0"/>
      <w:marBottom w:val="0"/>
      <w:divBdr>
        <w:top w:val="none" w:sz="0" w:space="0" w:color="auto"/>
        <w:left w:val="none" w:sz="0" w:space="0" w:color="auto"/>
        <w:bottom w:val="none" w:sz="0" w:space="0" w:color="auto"/>
        <w:right w:val="none" w:sz="0" w:space="0" w:color="auto"/>
      </w:divBdr>
    </w:div>
    <w:div w:id="2002655510">
      <w:bodyDiv w:val="1"/>
      <w:marLeft w:val="0"/>
      <w:marRight w:val="0"/>
      <w:marTop w:val="0"/>
      <w:marBottom w:val="0"/>
      <w:divBdr>
        <w:top w:val="none" w:sz="0" w:space="0" w:color="auto"/>
        <w:left w:val="none" w:sz="0" w:space="0" w:color="auto"/>
        <w:bottom w:val="none" w:sz="0" w:space="0" w:color="auto"/>
        <w:right w:val="none" w:sz="0" w:space="0" w:color="auto"/>
      </w:divBdr>
    </w:div>
    <w:div w:id="2051421016">
      <w:bodyDiv w:val="1"/>
      <w:marLeft w:val="0"/>
      <w:marRight w:val="0"/>
      <w:marTop w:val="0"/>
      <w:marBottom w:val="0"/>
      <w:divBdr>
        <w:top w:val="none" w:sz="0" w:space="0" w:color="auto"/>
        <w:left w:val="none" w:sz="0" w:space="0" w:color="auto"/>
        <w:bottom w:val="none" w:sz="0" w:space="0" w:color="auto"/>
        <w:right w:val="none" w:sz="0" w:space="0" w:color="auto"/>
      </w:divBdr>
    </w:div>
    <w:div w:id="2127574774">
      <w:bodyDiv w:val="1"/>
      <w:marLeft w:val="0"/>
      <w:marRight w:val="0"/>
      <w:marTop w:val="0"/>
      <w:marBottom w:val="0"/>
      <w:divBdr>
        <w:top w:val="none" w:sz="0" w:space="0" w:color="auto"/>
        <w:left w:val="none" w:sz="0" w:space="0" w:color="auto"/>
        <w:bottom w:val="none" w:sz="0" w:space="0" w:color="auto"/>
        <w:right w:val="none" w:sz="0" w:space="0" w:color="auto"/>
      </w:divBdr>
    </w:div>
    <w:div w:id="2128430033">
      <w:bodyDiv w:val="1"/>
      <w:marLeft w:val="0"/>
      <w:marRight w:val="0"/>
      <w:marTop w:val="0"/>
      <w:marBottom w:val="0"/>
      <w:divBdr>
        <w:top w:val="none" w:sz="0" w:space="0" w:color="auto"/>
        <w:left w:val="none" w:sz="0" w:space="0" w:color="auto"/>
        <w:bottom w:val="none" w:sz="0" w:space="0" w:color="auto"/>
        <w:right w:val="none" w:sz="0" w:space="0" w:color="auto"/>
      </w:divBdr>
    </w:div>
    <w:div w:id="21384534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siirika.paulman@mkm.ee" TargetMode="External"/><Relationship Id="rId18" Type="http://schemas.openxmlformats.org/officeDocument/2006/relationships/hyperlink" Target="mailto:ardo.rosin@tootukassa.ee" TargetMode="External"/><Relationship Id="rId26" Type="http://schemas.openxmlformats.org/officeDocument/2006/relationships/hyperlink" Target="https://eelnoud.valitsus.ee/main/mount/docList/f580df2f-4096-4828-9849-bbc859af99a6" TargetMode="External"/><Relationship Id="rId39" Type="http://schemas.openxmlformats.org/officeDocument/2006/relationships/chart" Target="charts/chart8.xml"/><Relationship Id="rId21" Type="http://schemas.openxmlformats.org/officeDocument/2006/relationships/hyperlink" Target="mailto:indrek.polding@tootukassa.ee" TargetMode="External"/><Relationship Id="rId34" Type="http://schemas.openxmlformats.org/officeDocument/2006/relationships/chart" Target="charts/chart4.xml"/><Relationship Id="rId42"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ira.songisepp@tootukassa.ee" TargetMode="External"/><Relationship Id="rId29"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hyperlink" Target="mailto:" TargetMode="External"/><Relationship Id="rId32" Type="http://schemas.openxmlformats.org/officeDocument/2006/relationships/chart" Target="charts/chart2.xml"/><Relationship Id="rId37" Type="http://schemas.openxmlformats.org/officeDocument/2006/relationships/chart" Target="charts/chart7.xml"/><Relationship Id="rId40" Type="http://schemas.openxmlformats.org/officeDocument/2006/relationships/chart" Target="charts/chart9.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brit.rammul@tootukassa.ee" TargetMode="External"/><Relationship Id="rId23" Type="http://schemas.openxmlformats.org/officeDocument/2006/relationships/hyperlink" Target="mailto:ragnar.kass@mkm.ee" TargetMode="External"/><Relationship Id="rId28" Type="http://schemas.openxmlformats.org/officeDocument/2006/relationships/image" Target="media/image1.png"/><Relationship Id="rId36" Type="http://schemas.openxmlformats.org/officeDocument/2006/relationships/chart" Target="charts/chart6.xml"/><Relationship Id="rId10" Type="http://schemas.microsoft.com/office/2016/09/relationships/commentsIds" Target="commentsIds.xml"/><Relationship Id="rId19" Type="http://schemas.openxmlformats.org/officeDocument/2006/relationships/hyperlink" Target="mailto:vadim.djomin@tootukassa.ee" TargetMode="External"/><Relationship Id="rId31" Type="http://schemas.openxmlformats.org/officeDocument/2006/relationships/image" Target="media/image3.jpg"/><Relationship Id="rId44"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mailto:ilona.sade@mkm.ee" TargetMode="External"/><Relationship Id="rId22" Type="http://schemas.openxmlformats.org/officeDocument/2006/relationships/hyperlink" Target="mailto:" TargetMode="External"/><Relationship Id="rId27" Type="http://schemas.openxmlformats.org/officeDocument/2006/relationships/hyperlink" Target="https://eelnoud.valitsus.ee/main/mount/docList/f580df2f-4096-4828-9849-bbc859af99a6" TargetMode="External"/><Relationship Id="rId30" Type="http://schemas.openxmlformats.org/officeDocument/2006/relationships/chart" Target="charts/chart1.xml"/><Relationship Id="rId35" Type="http://schemas.openxmlformats.org/officeDocument/2006/relationships/chart" Target="charts/chart5.xml"/><Relationship Id="rId43" Type="http://schemas.openxmlformats.org/officeDocument/2006/relationships/fontTable" Target="fontTable.xml"/><Relationship Id="rId8" Type="http://schemas.openxmlformats.org/officeDocument/2006/relationships/comments" Target="comments.xml"/><Relationship Id="rId3" Type="http://schemas.openxmlformats.org/officeDocument/2006/relationships/styles" Target="styles.xml"/><Relationship Id="rId12" Type="http://schemas.openxmlformats.org/officeDocument/2006/relationships/hyperlink" Target="mailto:ingrid.erm-eks@mkm.ee" TargetMode="External"/><Relationship Id="rId17" Type="http://schemas.openxmlformats.org/officeDocument/2006/relationships/hyperlink" Target="mailto:marika.kaldre@tootukassa" TargetMode="External"/><Relationship Id="rId25" Type="http://schemas.openxmlformats.org/officeDocument/2006/relationships/hyperlink" Target="mailto:deisi.pohlak@mkm.ee" TargetMode="External"/><Relationship Id="rId33" Type="http://schemas.openxmlformats.org/officeDocument/2006/relationships/chart" Target="charts/chart3.xml"/><Relationship Id="rId38" Type="http://schemas.openxmlformats.org/officeDocument/2006/relationships/image" Target="media/image4.png"/><Relationship Id="rId20" Type="http://schemas.openxmlformats.org/officeDocument/2006/relationships/hyperlink" Target="mailto:kristiina.kuusmaa-lepisto@tootukassa.ee" TargetMode="External"/><Relationship Id="rId41" Type="http://schemas.openxmlformats.org/officeDocument/2006/relationships/hyperlink" Target="https://www.riigiteataja.ee/akt/13200368"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eelnoud.valitsus.ee/main/mount/docList/f580df2f-4096-4828-9849-bbc859af99a6" TargetMode="External"/><Relationship Id="rId13" Type="http://schemas.openxmlformats.org/officeDocument/2006/relationships/hyperlink" Target="https://www.riigiteataja.ee/akt/13200368" TargetMode="External"/><Relationship Id="rId3" Type="http://schemas.openxmlformats.org/officeDocument/2006/relationships/hyperlink" Target="https://www.ilo.org/wcmsp5/groups/public/---asia/---ro-bangkok/documents/publication/wcms_229985.pdf" TargetMode="External"/><Relationship Id="rId7" Type="http://schemas.openxmlformats.org/officeDocument/2006/relationships/hyperlink" Target="https://eelnoud.valitsus.ee/main/mount/docList/f580df2f-4096-4828-9849-bbc859af99a6" TargetMode="External"/><Relationship Id="rId12" Type="http://schemas.openxmlformats.org/officeDocument/2006/relationships/hyperlink" Target="https://rm.coe.int/digestecsr-prems-106522-web-en/1680a95dbd" TargetMode="External"/><Relationship Id="rId2" Type="http://schemas.openxmlformats.org/officeDocument/2006/relationships/hyperlink" Target="https://pohiseadus.ee/sisu/3581" TargetMode="External"/><Relationship Id="rId1" Type="http://schemas.openxmlformats.org/officeDocument/2006/relationships/hyperlink" Target="https://eelnoud.valitsus.ee/main/mount/docList/f580df2f-4096-4828-9849-bbc859af99a6" TargetMode="External"/><Relationship Id="rId6" Type="http://schemas.openxmlformats.org/officeDocument/2006/relationships/hyperlink" Target="https://www.sm.ee/media/3575/download" TargetMode="External"/><Relationship Id="rId11" Type="http://schemas.openxmlformats.org/officeDocument/2006/relationships/hyperlink" Target="https://www.stat.ee/et/avasta-statistikat/valdkonnad/heaolu/sotsiaalne-torjutus-ja-vaesus/arvestuslik-elatusmiinimum" TargetMode="External"/><Relationship Id="rId5" Type="http://schemas.openxmlformats.org/officeDocument/2006/relationships/hyperlink" Target="https://mkm.ee/sites/default/files/documents/2023-07/sotsiaalkaitse_huvitiste_ja_toetuste_moju_toomotivatsioonile_final_v.pdf" TargetMode="External"/><Relationship Id="rId10" Type="http://schemas.openxmlformats.org/officeDocument/2006/relationships/hyperlink" Target="https://eelnoud.valitsus.ee/main/mount/docList/f580df2f-4096-4828-9849-bbc859af99a6" TargetMode="External"/><Relationship Id="rId4" Type="http://schemas.openxmlformats.org/officeDocument/2006/relationships/hyperlink" Target="https://eelnoud.valitsus.ee/main/mount/docList/f580df2f-4096-4828-9849-bbc859af99a6" TargetMode="External"/><Relationship Id="rId9" Type="http://schemas.openxmlformats.org/officeDocument/2006/relationships/hyperlink" Target="https://eelnoud.valitsus.ee/main/mount/docList/f580df2f-4096-4828-9849-bbc859af99a6"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Vihik1" TargetMode="Externa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_rels/chart2.xml.rels><?xml version="1.0" encoding="UTF-8" standalone="yes"?>
<Relationships xmlns="http://schemas.openxmlformats.org/package/2006/relationships"><Relationship Id="rId3" Type="http://schemas.openxmlformats.org/officeDocument/2006/relationships/oleObject" Target="Vihik1"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riik.sise\user\mkmuser$\deisi.pohlak\M&#245;ju%20anal&#252;&#252;&#252;s\T&#246;&#246;tuskindlustush&#252;vitise%20m&#245;jude%20anal&#252;&#252;s\joonised2.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riik.sise\user\mkmuser$\deisi.pohlak\M&#245;ju%20anal&#252;&#252;&#252;s\T&#246;&#246;tuskindlustush&#252;vitise%20m&#245;jude%20anal&#252;&#252;s\joonised2.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riik.sise\user\mkmuser$\deisi.pohlak\M&#245;ju%20anal&#252;&#252;&#252;s\T&#246;&#246;tuskindlustush&#252;vitise%20m&#245;jude%20anal&#252;&#252;s\joonised2.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riik.sise\user\mkmuser$\deisi.pohlak\M&#245;ju%20anal&#252;&#252;&#252;s\T&#246;&#246;tuskindlustush&#252;vitise%20m&#245;jude%20anal&#252;&#252;s\joonised2.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riik.sise\user\mkmuser$\deisi.pohlak\M&#245;ju%20anal&#252;&#252;&#252;s\T&#246;&#246;tuskindlustush&#252;vitise%20m&#245;jude%20anal&#252;&#252;s\joonised2.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riik.sise\user\mkmuser$\deisi.pohlak\M&#245;ju%20anal&#252;&#252;&#252;s\T&#246;&#246;tuskindlustush&#252;vitise%20m&#245;jude%20anal&#252;&#252;s\joonised2.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riik.sise\user\mkmuser$\deisi.pohlak\M&#245;ju%20anal&#252;&#252;&#252;s\T&#246;&#246;tuskindlustush&#252;vitise%20m&#245;jude%20anal&#252;&#252;s\joonised2.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t-E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Võrdlus!$B$1</c:f>
              <c:strCache>
                <c:ptCount val="1"/>
                <c:pt idx="0">
                  <c:v>Saajate arv </c:v>
                </c:pt>
              </c:strCache>
            </c:strRef>
          </c:tx>
          <c:dPt>
            <c:idx val="0"/>
            <c:bubble3D val="0"/>
            <c:spPr>
              <a:solidFill>
                <a:schemeClr val="bg1">
                  <a:lumMod val="75000"/>
                </a:schemeClr>
              </a:solidFill>
              <a:ln w="19050">
                <a:solidFill>
                  <a:schemeClr val="lt1"/>
                </a:solidFill>
              </a:ln>
              <a:effectLst/>
            </c:spPr>
            <c:extLst>
              <c:ext xmlns:c16="http://schemas.microsoft.com/office/drawing/2014/chart" uri="{C3380CC4-5D6E-409C-BE32-E72D297353CC}">
                <c16:uniqueId val="{00000001-3C2B-45EE-9952-FB3157A6D65D}"/>
              </c:ext>
            </c:extLst>
          </c:dPt>
          <c:dPt>
            <c:idx val="1"/>
            <c:bubble3D val="0"/>
            <c:spPr>
              <a:solidFill>
                <a:schemeClr val="accent1">
                  <a:lumMod val="60000"/>
                  <a:lumOff val="40000"/>
                </a:schemeClr>
              </a:solidFill>
              <a:ln w="19050">
                <a:solidFill>
                  <a:schemeClr val="lt1"/>
                </a:solidFill>
              </a:ln>
              <a:effectLst/>
            </c:spPr>
            <c:extLst>
              <c:ext xmlns:c16="http://schemas.microsoft.com/office/drawing/2014/chart" uri="{C3380CC4-5D6E-409C-BE32-E72D297353CC}">
                <c16:uniqueId val="{00000003-3C2B-45EE-9952-FB3157A6D65D}"/>
              </c:ext>
            </c:extLst>
          </c:dPt>
          <c:dPt>
            <c:idx val="2"/>
            <c:bubble3D val="0"/>
            <c:spPr>
              <a:solidFill>
                <a:schemeClr val="accent2">
                  <a:lumMod val="40000"/>
                  <a:lumOff val="60000"/>
                </a:schemeClr>
              </a:solidFill>
              <a:ln w="19050">
                <a:solidFill>
                  <a:schemeClr val="lt1"/>
                </a:solidFill>
              </a:ln>
              <a:effectLst/>
            </c:spPr>
            <c:extLst>
              <c:ext xmlns:c16="http://schemas.microsoft.com/office/drawing/2014/chart" uri="{C3380CC4-5D6E-409C-BE32-E72D297353CC}">
                <c16:uniqueId val="{00000005-3C2B-45EE-9952-FB3157A6D65D}"/>
              </c:ext>
            </c:extLst>
          </c:dPt>
          <c:dPt>
            <c:idx val="3"/>
            <c:bubble3D val="0"/>
            <c:spPr>
              <a:solidFill>
                <a:schemeClr val="accent1"/>
              </a:solidFill>
              <a:ln w="19050">
                <a:solidFill>
                  <a:schemeClr val="lt1"/>
                </a:solidFill>
              </a:ln>
              <a:effectLst/>
            </c:spPr>
            <c:extLst>
              <c:ext xmlns:c16="http://schemas.microsoft.com/office/drawing/2014/chart" uri="{C3380CC4-5D6E-409C-BE32-E72D297353CC}">
                <c16:uniqueId val="{00000007-3C2B-45EE-9952-FB3157A6D65D}"/>
              </c:ext>
            </c:extLst>
          </c:dPt>
          <c:dLbls>
            <c:dLbl>
              <c:idx val="0"/>
              <c:layout>
                <c:manualLayout>
                  <c:x val="-7.21667742351879E-2"/>
                  <c:y val="0.18483808489456055"/>
                </c:manualLayout>
              </c:layout>
              <c:tx>
                <c:rich>
                  <a:bodyPr/>
                  <a:lstStyle/>
                  <a:p>
                    <a:fld id="{28C0A01B-517F-40FF-B744-4CF50A9CAE56}" type="VALUE">
                      <a:rPr lang="en-US">
                        <a:solidFill>
                          <a:schemeClr val="bg1"/>
                        </a:solidFill>
                      </a:rPr>
                      <a:pPr/>
                      <a:t>[VÄÄRTUS]</a:t>
                    </a:fld>
                    <a:endParaRPr lang="en-US" baseline="0">
                      <a:solidFill>
                        <a:schemeClr val="bg1"/>
                      </a:solidFill>
                    </a:endParaRPr>
                  </a:p>
                  <a:p>
                    <a:fld id="{A385F4B8-2A2D-43BE-82A8-5C236BEDE51C}" type="PERCENTAGE">
                      <a:rPr lang="en-US">
                        <a:solidFill>
                          <a:schemeClr val="bg1"/>
                        </a:solidFill>
                      </a:rPr>
                      <a:pPr/>
                      <a:t>[PROTSENT]</a:t>
                    </a:fld>
                    <a:endParaRPr lang="et-EE"/>
                  </a:p>
                </c:rich>
              </c:tx>
              <c:dLblPos val="bestFit"/>
              <c:showLegendKey val="0"/>
              <c:showVal val="1"/>
              <c:showCatName val="0"/>
              <c:showSerName val="0"/>
              <c:showPercent val="1"/>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1-3C2B-45EE-9952-FB3157A6D65D}"/>
                </c:ext>
              </c:extLst>
            </c:dLbl>
            <c:dLbl>
              <c:idx val="1"/>
              <c:layout>
                <c:manualLayout>
                  <c:x val="-9.0822253775655087E-2"/>
                  <c:y val="-1.5115214046520047E-2"/>
                </c:manualLayout>
              </c:layout>
              <c:tx>
                <c:rich>
                  <a:bodyPr/>
                  <a:lstStyle/>
                  <a:p>
                    <a:fld id="{A5369DF3-4971-4A49-B346-D07F3070B699}" type="VALUE">
                      <a:rPr lang="en-US">
                        <a:solidFill>
                          <a:schemeClr val="bg1"/>
                        </a:solidFill>
                      </a:rPr>
                      <a:pPr/>
                      <a:t>[VÄÄRTUS]</a:t>
                    </a:fld>
                    <a:endParaRPr lang="en-US" baseline="0">
                      <a:solidFill>
                        <a:schemeClr val="bg1"/>
                      </a:solidFill>
                    </a:endParaRPr>
                  </a:p>
                  <a:p>
                    <a:fld id="{E1546174-77A9-4E16-A002-AB3538A19154}" type="PERCENTAGE">
                      <a:rPr lang="en-US">
                        <a:solidFill>
                          <a:schemeClr val="bg1"/>
                        </a:solidFill>
                      </a:rPr>
                      <a:pPr/>
                      <a:t>[PROTSENT]</a:t>
                    </a:fld>
                    <a:endParaRPr lang="et-EE"/>
                  </a:p>
                </c:rich>
              </c:tx>
              <c:showLegendKey val="0"/>
              <c:showVal val="1"/>
              <c:showCatName val="0"/>
              <c:showSerName val="0"/>
              <c:showPercent val="1"/>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3-3C2B-45EE-9952-FB3157A6D65D}"/>
                </c:ext>
              </c:extLst>
            </c:dLbl>
            <c:dLbl>
              <c:idx val="2"/>
              <c:layout>
                <c:manualLayout>
                  <c:x val="-7.482517963943032E-2"/>
                  <c:y val="-0.15569408996289258"/>
                </c:manualLayout>
              </c:layout>
              <c:tx>
                <c:rich>
                  <a:bodyPr/>
                  <a:lstStyle/>
                  <a:p>
                    <a:fld id="{68BACF9B-0D22-4AEA-8C0C-22C63E44208F}" type="VALUE">
                      <a:rPr lang="en-US">
                        <a:solidFill>
                          <a:schemeClr val="bg1"/>
                        </a:solidFill>
                      </a:rPr>
                      <a:pPr/>
                      <a:t>[VÄÄRTUS]</a:t>
                    </a:fld>
                    <a:endParaRPr lang="en-US" baseline="0">
                      <a:solidFill>
                        <a:schemeClr val="bg1"/>
                      </a:solidFill>
                    </a:endParaRPr>
                  </a:p>
                  <a:p>
                    <a:fld id="{7559B793-14C2-4579-ABDC-2C59517BE097}" type="PERCENTAGE">
                      <a:rPr lang="en-US">
                        <a:solidFill>
                          <a:schemeClr val="bg1"/>
                        </a:solidFill>
                      </a:rPr>
                      <a:pPr/>
                      <a:t>[PROTSENT]</a:t>
                    </a:fld>
                    <a:endParaRPr lang="et-EE"/>
                  </a:p>
                </c:rich>
              </c:tx>
              <c:showLegendKey val="0"/>
              <c:showVal val="1"/>
              <c:showCatName val="0"/>
              <c:showSerName val="0"/>
              <c:showPercent val="1"/>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5-3C2B-45EE-9952-FB3157A6D65D}"/>
                </c:ext>
              </c:extLst>
            </c:dLbl>
            <c:dLbl>
              <c:idx val="3"/>
              <c:layout>
                <c:manualLayout>
                  <c:x val="0.13408923884514437"/>
                  <c:y val="-9.6666485654810397E-2"/>
                </c:manualLayout>
              </c:layout>
              <c:tx>
                <c:rich>
                  <a:bodyPr/>
                  <a:lstStyle/>
                  <a:p>
                    <a:fld id="{3D6D464B-3326-4F9C-9A32-AB0235590BB0}" type="VALUE">
                      <a:rPr lang="en-US">
                        <a:solidFill>
                          <a:schemeClr val="bg1"/>
                        </a:solidFill>
                      </a:rPr>
                      <a:pPr/>
                      <a:t>[VÄÄRTUS]</a:t>
                    </a:fld>
                    <a:endParaRPr lang="en-US" baseline="0">
                      <a:solidFill>
                        <a:schemeClr val="bg1"/>
                      </a:solidFill>
                    </a:endParaRPr>
                  </a:p>
                  <a:p>
                    <a:fld id="{84359006-0E1A-4C01-86E8-61C8958D394A}" type="PERCENTAGE">
                      <a:rPr lang="en-US">
                        <a:solidFill>
                          <a:schemeClr val="bg1"/>
                        </a:solidFill>
                      </a:rPr>
                      <a:pPr/>
                      <a:t>[PROTSENT]</a:t>
                    </a:fld>
                    <a:endParaRPr lang="et-EE"/>
                  </a:p>
                </c:rich>
              </c:tx>
              <c:dLblPos val="bestFit"/>
              <c:showLegendKey val="0"/>
              <c:showVal val="1"/>
              <c:showCatName val="0"/>
              <c:showSerName val="0"/>
              <c:showPercent val="1"/>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7-3C2B-45EE-9952-FB3157A6D65D}"/>
                </c:ext>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t-EE"/>
              </a:p>
            </c:txPr>
            <c:showLegendKey val="0"/>
            <c:showVal val="0"/>
            <c:showCatName val="0"/>
            <c:showSerName val="0"/>
            <c:showPercent val="1"/>
            <c:showBubbleSize val="0"/>
            <c:showLeaderLines val="1"/>
            <c:leaderLines>
              <c:spPr>
                <a:ln w="9525" cap="flat" cmpd="sng" algn="ctr">
                  <a:noFill/>
                  <a:round/>
                </a:ln>
                <a:effectLst/>
              </c:spPr>
            </c:leaderLines>
            <c:extLst>
              <c:ext xmlns:c15="http://schemas.microsoft.com/office/drawing/2012/chart" uri="{CE6537A1-D6FC-4f65-9D91-7224C49458BB}"/>
            </c:extLst>
          </c:dLbls>
          <c:cat>
            <c:strRef>
              <c:f>Võrdlus!$A$2:$A$5</c:f>
              <c:strCache>
                <c:ptCount val="4"/>
                <c:pt idx="0">
                  <c:v>Ei ole vanas, ega uues süsteemis õigust</c:v>
                </c:pt>
                <c:pt idx="1">
                  <c:v>Tekib õigus asendussissetulekule</c:v>
                </c:pt>
                <c:pt idx="2">
                  <c:v>Asendussissetulek (TT) kaob</c:v>
                </c:pt>
                <c:pt idx="3">
                  <c:v>Asendussissetulek säilib</c:v>
                </c:pt>
              </c:strCache>
            </c:strRef>
          </c:cat>
          <c:val>
            <c:numRef>
              <c:f>Võrdlus!$B$2:$B$5</c:f>
              <c:numCache>
                <c:formatCode>#,##0</c:formatCode>
                <c:ptCount val="4"/>
                <c:pt idx="0">
                  <c:v>15337</c:v>
                </c:pt>
                <c:pt idx="1">
                  <c:v>8764</c:v>
                </c:pt>
                <c:pt idx="2">
                  <c:v>8668</c:v>
                </c:pt>
                <c:pt idx="3">
                  <c:v>42719</c:v>
                </c:pt>
              </c:numCache>
            </c:numRef>
          </c:val>
          <c:extLst>
            <c:ext xmlns:c16="http://schemas.microsoft.com/office/drawing/2014/chart" uri="{C3380CC4-5D6E-409C-BE32-E72D297353CC}">
              <c16:uniqueId val="{00000008-3C2B-45EE-9952-FB3157A6D65D}"/>
            </c:ext>
          </c:extLst>
        </c:ser>
        <c:ser>
          <c:idx val="1"/>
          <c:order val="1"/>
          <c:tx>
            <c:strRef>
              <c:f>Võrdlus!$C$1</c:f>
              <c:strCache>
                <c:ptCount val="1"/>
                <c:pt idx="0">
                  <c:v>Saajate osakaal (%)</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A-3C2B-45EE-9952-FB3157A6D65D}"/>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C-3C2B-45EE-9952-FB3157A6D65D}"/>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E-3C2B-45EE-9952-FB3157A6D65D}"/>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10-3C2B-45EE-9952-FB3157A6D65D}"/>
              </c:ext>
            </c:extLst>
          </c:dPt>
          <c:dLbls>
            <c:delete val="1"/>
          </c:dLbls>
          <c:cat>
            <c:strRef>
              <c:f>Võrdlus!$A$2:$A$5</c:f>
              <c:strCache>
                <c:ptCount val="4"/>
                <c:pt idx="0">
                  <c:v>Ei ole vanas, ega uues süsteemis õigust</c:v>
                </c:pt>
                <c:pt idx="1">
                  <c:v>Tekib õigus asendussissetulekule</c:v>
                </c:pt>
                <c:pt idx="2">
                  <c:v>Asendussissetulek (TT) kaob</c:v>
                </c:pt>
                <c:pt idx="3">
                  <c:v>Asendussissetulek säilib</c:v>
                </c:pt>
              </c:strCache>
            </c:strRef>
          </c:cat>
          <c:val>
            <c:numRef>
              <c:f>Võrdlus!$C$2:$C$5</c:f>
              <c:numCache>
                <c:formatCode>0.0%</c:formatCode>
                <c:ptCount val="4"/>
                <c:pt idx="0">
                  <c:v>0.20317136498516319</c:v>
                </c:pt>
                <c:pt idx="1">
                  <c:v>0.11609792284866469</c:v>
                </c:pt>
                <c:pt idx="2">
                  <c:v>0.11482619754133107</c:v>
                </c:pt>
                <c:pt idx="3">
                  <c:v>0.56590451462484104</c:v>
                </c:pt>
              </c:numCache>
            </c:numRef>
          </c:val>
          <c:extLst>
            <c:ext xmlns:c16="http://schemas.microsoft.com/office/drawing/2014/chart" uri="{C3380CC4-5D6E-409C-BE32-E72D297353CC}">
              <c16:uniqueId val="{00000011-3C2B-45EE-9952-FB3157A6D65D}"/>
            </c:ext>
          </c:extLst>
        </c:ser>
        <c:dLbls>
          <c:dLblPos val="outEnd"/>
          <c:showLegendKey val="0"/>
          <c:showVal val="1"/>
          <c:showCatName val="0"/>
          <c:showSerName val="0"/>
          <c:showPercent val="0"/>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t-EE"/>
    </a:p>
  </c:txPr>
  <c:externalData r:id="rId3">
    <c:autoUpdate val="0"/>
  </c:externalData>
  <c:userShapes r:id="rId4"/>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t-E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'TT kestus'!$B$1</c:f>
              <c:strCache>
                <c:ptCount val="1"/>
                <c:pt idx="0">
                  <c:v>Töötutoetuse maksmise keskmine kestus päevades</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t-EE"/>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'TT kestus'!$A$2:$A$16</c:f>
              <c:numCache>
                <c:formatCode>General</c:formatCode>
                <c:ptCount val="15"/>
                <c:pt idx="0">
                  <c:v>2009</c:v>
                </c:pt>
                <c:pt idx="1">
                  <c:v>2010</c:v>
                </c:pt>
                <c:pt idx="2">
                  <c:v>2011</c:v>
                </c:pt>
                <c:pt idx="3">
                  <c:v>2012</c:v>
                </c:pt>
                <c:pt idx="4">
                  <c:v>2013</c:v>
                </c:pt>
                <c:pt idx="5">
                  <c:v>2014</c:v>
                </c:pt>
                <c:pt idx="6">
                  <c:v>2015</c:v>
                </c:pt>
                <c:pt idx="7">
                  <c:v>2016</c:v>
                </c:pt>
                <c:pt idx="8">
                  <c:v>2017</c:v>
                </c:pt>
                <c:pt idx="9">
                  <c:v>2018</c:v>
                </c:pt>
                <c:pt idx="10">
                  <c:v>2019</c:v>
                </c:pt>
                <c:pt idx="11">
                  <c:v>2020</c:v>
                </c:pt>
                <c:pt idx="12">
                  <c:v>2021</c:v>
                </c:pt>
                <c:pt idx="13">
                  <c:v>2022</c:v>
                </c:pt>
                <c:pt idx="14">
                  <c:v>2023</c:v>
                </c:pt>
              </c:numCache>
            </c:numRef>
          </c:cat>
          <c:val>
            <c:numRef>
              <c:f>'TT kestus'!$B$2:$B$16</c:f>
              <c:numCache>
                <c:formatCode>General</c:formatCode>
                <c:ptCount val="15"/>
                <c:pt idx="0">
                  <c:v>195.3</c:v>
                </c:pt>
                <c:pt idx="1">
                  <c:v>169.2</c:v>
                </c:pt>
                <c:pt idx="2">
                  <c:v>148.6</c:v>
                </c:pt>
                <c:pt idx="3">
                  <c:v>144.9</c:v>
                </c:pt>
                <c:pt idx="4">
                  <c:v>139.4</c:v>
                </c:pt>
                <c:pt idx="5">
                  <c:v>132.4</c:v>
                </c:pt>
                <c:pt idx="6">
                  <c:v>127.7</c:v>
                </c:pt>
                <c:pt idx="7">
                  <c:v>124.2</c:v>
                </c:pt>
                <c:pt idx="8">
                  <c:v>119.7</c:v>
                </c:pt>
                <c:pt idx="9">
                  <c:v>118.9</c:v>
                </c:pt>
                <c:pt idx="10">
                  <c:v>125.6</c:v>
                </c:pt>
                <c:pt idx="11">
                  <c:v>144.4</c:v>
                </c:pt>
                <c:pt idx="12">
                  <c:v>146.5</c:v>
                </c:pt>
                <c:pt idx="13">
                  <c:v>135.1</c:v>
                </c:pt>
                <c:pt idx="14">
                  <c:v>139.4</c:v>
                </c:pt>
              </c:numCache>
            </c:numRef>
          </c:val>
          <c:smooth val="0"/>
          <c:extLst>
            <c:ext xmlns:c16="http://schemas.microsoft.com/office/drawing/2014/chart" uri="{C3380CC4-5D6E-409C-BE32-E72D297353CC}">
              <c16:uniqueId val="{00000000-AB03-4085-9AB9-0527D715DD0D}"/>
            </c:ext>
          </c:extLst>
        </c:ser>
        <c:dLbls>
          <c:showLegendKey val="0"/>
          <c:showVal val="0"/>
          <c:showCatName val="0"/>
          <c:showSerName val="0"/>
          <c:showPercent val="0"/>
          <c:showBubbleSize val="0"/>
        </c:dLbls>
        <c:marker val="1"/>
        <c:smooth val="0"/>
        <c:axId val="901165887"/>
        <c:axId val="902175631"/>
      </c:lineChart>
      <c:catAx>
        <c:axId val="90116588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t-EE"/>
          </a:p>
        </c:txPr>
        <c:crossAx val="902175631"/>
        <c:crosses val="autoZero"/>
        <c:auto val="1"/>
        <c:lblAlgn val="ctr"/>
        <c:lblOffset val="100"/>
        <c:noMultiLvlLbl val="0"/>
      </c:catAx>
      <c:valAx>
        <c:axId val="90217563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t-EE"/>
          </a:p>
        </c:txPr>
        <c:crossAx val="901165887"/>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t-EE"/>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t-E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dLbls>
            <c:dLbl>
              <c:idx val="0"/>
              <c:tx>
                <c:rich>
                  <a:bodyPr/>
                  <a:lstStyle/>
                  <a:p>
                    <a:fld id="{F02E4DEB-08D2-4314-A8C2-B2F443CEC7C9}" type="CELLRANGE">
                      <a:rPr lang="en-US"/>
                      <a:pPr/>
                      <a:t>[LAHTRIVAHEMIK]</a:t>
                    </a:fld>
                    <a:endParaRPr lang="et-EE"/>
                  </a:p>
                </c:rich>
              </c:tx>
              <c:dLblPos val="outEnd"/>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0-32D6-4392-A65E-2E40BCE7BC91}"/>
                </c:ext>
              </c:extLst>
            </c:dLbl>
            <c:dLbl>
              <c:idx val="1"/>
              <c:tx>
                <c:rich>
                  <a:bodyPr/>
                  <a:lstStyle/>
                  <a:p>
                    <a:fld id="{459573E8-1E21-4D8F-B35C-2EB67B4485B4}" type="CELLRANGE">
                      <a:rPr lang="et-EE"/>
                      <a:pPr/>
                      <a:t>[LAHTRIVAHEMIK]</a:t>
                    </a:fld>
                    <a:endParaRPr lang="et-EE"/>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1-32D6-4392-A65E-2E40BCE7BC91}"/>
                </c:ext>
              </c:extLst>
            </c:dLbl>
            <c:dLbl>
              <c:idx val="2"/>
              <c:tx>
                <c:rich>
                  <a:bodyPr/>
                  <a:lstStyle/>
                  <a:p>
                    <a:fld id="{B406A560-E1A6-406A-8A3F-423C0B36E066}" type="CELLRANGE">
                      <a:rPr lang="et-EE"/>
                      <a:pPr/>
                      <a:t>[LAHTRIVAHEMIK]</a:t>
                    </a:fld>
                    <a:endParaRPr lang="et-EE"/>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2-32D6-4392-A65E-2E40BCE7BC91}"/>
                </c:ext>
              </c:extLst>
            </c:dLbl>
            <c:dLbl>
              <c:idx val="3"/>
              <c:tx>
                <c:rich>
                  <a:bodyPr/>
                  <a:lstStyle/>
                  <a:p>
                    <a:fld id="{DC30023F-656A-4B0E-980D-735925CEE7C3}" type="CELLRANGE">
                      <a:rPr lang="et-EE"/>
                      <a:pPr/>
                      <a:t>[LAHTRIVAHEMIK]</a:t>
                    </a:fld>
                    <a:endParaRPr lang="et-EE"/>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3-32D6-4392-A65E-2E40BCE7BC91}"/>
                </c:ext>
              </c:extLst>
            </c:dLbl>
            <c:dLbl>
              <c:idx val="4"/>
              <c:tx>
                <c:rich>
                  <a:bodyPr/>
                  <a:lstStyle/>
                  <a:p>
                    <a:fld id="{E2D4141F-7DF0-4732-B6E2-E649CFB22111}" type="CELLRANGE">
                      <a:rPr lang="et-EE"/>
                      <a:pPr/>
                      <a:t>[LAHTRIVAHEMIK]</a:t>
                    </a:fld>
                    <a:endParaRPr lang="et-EE"/>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4-32D6-4392-A65E-2E40BCE7BC91}"/>
                </c:ext>
              </c:extLst>
            </c:dLbl>
            <c:dLbl>
              <c:idx val="5"/>
              <c:tx>
                <c:rich>
                  <a:bodyPr/>
                  <a:lstStyle/>
                  <a:p>
                    <a:fld id="{BF06A5FB-30B5-41FE-95DD-2FECF5A6A657}" type="CELLRANGE">
                      <a:rPr lang="et-EE"/>
                      <a:pPr/>
                      <a:t>[LAHTRIVAHEMIK]</a:t>
                    </a:fld>
                    <a:endParaRPr lang="et-EE"/>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5-32D6-4392-A65E-2E40BCE7BC91}"/>
                </c:ext>
              </c:extLst>
            </c:dLbl>
            <c:dLbl>
              <c:idx val="6"/>
              <c:tx>
                <c:rich>
                  <a:bodyPr/>
                  <a:lstStyle/>
                  <a:p>
                    <a:fld id="{E983945F-ED10-4DF7-9F8F-10AE83E7DA26}" type="CELLRANGE">
                      <a:rPr lang="et-EE"/>
                      <a:pPr/>
                      <a:t>[LAHTRIVAHEMIK]</a:t>
                    </a:fld>
                    <a:endParaRPr lang="et-EE"/>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6-32D6-4392-A65E-2E40BCE7BC91}"/>
                </c:ext>
              </c:extLst>
            </c:dLbl>
            <c:dLbl>
              <c:idx val="7"/>
              <c:tx>
                <c:rich>
                  <a:bodyPr/>
                  <a:lstStyle/>
                  <a:p>
                    <a:fld id="{C10E3787-5165-498F-B849-1C4BF5151988}" type="CELLRANGE">
                      <a:rPr lang="et-EE"/>
                      <a:pPr/>
                      <a:t>[LAHTRIVAHEMIK]</a:t>
                    </a:fld>
                    <a:endParaRPr lang="et-EE"/>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7-32D6-4392-A65E-2E40BCE7BC91}"/>
                </c:ext>
              </c:extLst>
            </c:dLbl>
            <c:dLbl>
              <c:idx val="8"/>
              <c:tx>
                <c:rich>
                  <a:bodyPr/>
                  <a:lstStyle/>
                  <a:p>
                    <a:fld id="{134DE2B4-C2B1-498E-9198-72985607CD95}" type="CELLRANGE">
                      <a:rPr lang="et-EE"/>
                      <a:pPr/>
                      <a:t>[LAHTRIVAHEMIK]</a:t>
                    </a:fld>
                    <a:endParaRPr lang="et-EE"/>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8-32D6-4392-A65E-2E40BCE7BC9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t-EE"/>
              </a:p>
            </c:txPr>
            <c:dLblPos val="outEnd"/>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strRef>
              <c:f>Võrdsustatud!$A$17:$A$25</c:f>
              <c:strCache>
                <c:ptCount val="9"/>
                <c:pt idx="0">
                  <c:v>Korraga mitu alust</c:v>
                </c:pt>
                <c:pt idx="1">
                  <c:v>Haiglaravil</c:v>
                </c:pt>
                <c:pt idx="2">
                  <c:v>Vähenenud töövõimega</c:v>
                </c:pt>
                <c:pt idx="3">
                  <c:v>Hooldamine</c:v>
                </c:pt>
                <c:pt idx="4">
                  <c:v>Kinnipidamisasutuses</c:v>
                </c:pt>
                <c:pt idx="5">
                  <c:v>Ajateenistuses</c:v>
                </c:pt>
                <c:pt idx="6">
                  <c:v>Õppimine</c:v>
                </c:pt>
                <c:pt idx="7">
                  <c:v>Lapse kasvatamine</c:v>
                </c:pt>
                <c:pt idx="8">
                  <c:v>Töötamine</c:v>
                </c:pt>
              </c:strCache>
            </c:strRef>
          </c:cat>
          <c:val>
            <c:numRef>
              <c:f>Võrdsustatud!$B$17:$B$25</c:f>
              <c:numCache>
                <c:formatCode>General</c:formatCode>
                <c:ptCount val="9"/>
                <c:pt idx="0" formatCode="#,##0">
                  <c:v>2801</c:v>
                </c:pt>
                <c:pt idx="1">
                  <c:v>3</c:v>
                </c:pt>
                <c:pt idx="2">
                  <c:v>91</c:v>
                </c:pt>
                <c:pt idx="3">
                  <c:v>95</c:v>
                </c:pt>
                <c:pt idx="4">
                  <c:v>301</c:v>
                </c:pt>
                <c:pt idx="5">
                  <c:v>390</c:v>
                </c:pt>
                <c:pt idx="6" formatCode="#,##0">
                  <c:v>1038</c:v>
                </c:pt>
                <c:pt idx="7" formatCode="#,##0">
                  <c:v>1362</c:v>
                </c:pt>
                <c:pt idx="8" formatCode="#,##0">
                  <c:v>19457</c:v>
                </c:pt>
              </c:numCache>
            </c:numRef>
          </c:val>
          <c:extLst>
            <c:ext xmlns:c15="http://schemas.microsoft.com/office/drawing/2012/chart" uri="{02D57815-91ED-43cb-92C2-25804820EDAC}">
              <c15:datalabelsRange>
                <c15:f>Võrdsustatud!$C$17:$C$25</c15:f>
                <c15:dlblRangeCache>
                  <c:ptCount val="9"/>
                  <c:pt idx="0">
                    <c:v>11,0%</c:v>
                  </c:pt>
                  <c:pt idx="1">
                    <c:v>0,0%</c:v>
                  </c:pt>
                  <c:pt idx="2">
                    <c:v>0,4%</c:v>
                  </c:pt>
                  <c:pt idx="3">
                    <c:v>0,4%</c:v>
                  </c:pt>
                  <c:pt idx="4">
                    <c:v>1,2%</c:v>
                  </c:pt>
                  <c:pt idx="5">
                    <c:v>1,5%</c:v>
                  </c:pt>
                  <c:pt idx="6">
                    <c:v>4,1%</c:v>
                  </c:pt>
                  <c:pt idx="7">
                    <c:v>5,3%</c:v>
                  </c:pt>
                  <c:pt idx="8">
                    <c:v>76,2%</c:v>
                  </c:pt>
                </c15:dlblRangeCache>
              </c15:datalabelsRange>
            </c:ext>
            <c:ext xmlns:c16="http://schemas.microsoft.com/office/drawing/2014/chart" uri="{C3380CC4-5D6E-409C-BE32-E72D297353CC}">
              <c16:uniqueId val="{00000009-32D6-4392-A65E-2E40BCE7BC91}"/>
            </c:ext>
          </c:extLst>
        </c:ser>
        <c:dLbls>
          <c:dLblPos val="outEnd"/>
          <c:showLegendKey val="0"/>
          <c:showVal val="1"/>
          <c:showCatName val="0"/>
          <c:showSerName val="0"/>
          <c:showPercent val="0"/>
          <c:showBubbleSize val="0"/>
        </c:dLbls>
        <c:gapWidth val="219"/>
        <c:axId val="1679529823"/>
        <c:axId val="1397579439"/>
        <c:extLst>
          <c:ext xmlns:c15="http://schemas.microsoft.com/office/drawing/2012/chart" uri="{02D57815-91ED-43cb-92C2-25804820EDAC}">
            <c15:filteredBarSeries>
              <c15:ser>
                <c:idx val="1"/>
                <c:order val="1"/>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t-EE"/>
                    </a:p>
                  </c:txPr>
                  <c:dLblPos val="outEnd"/>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ormulaRef>
                          <c15:sqref>Võrdsustatud!$A$17:$A$25</c15:sqref>
                        </c15:formulaRef>
                      </c:ext>
                    </c:extLst>
                    <c:strCache>
                      <c:ptCount val="9"/>
                      <c:pt idx="0">
                        <c:v>Korraga mitu alust</c:v>
                      </c:pt>
                      <c:pt idx="1">
                        <c:v>Haiglaravil</c:v>
                      </c:pt>
                      <c:pt idx="2">
                        <c:v>Vähenenud töövõimega</c:v>
                      </c:pt>
                      <c:pt idx="3">
                        <c:v>Hooldamine</c:v>
                      </c:pt>
                      <c:pt idx="4">
                        <c:v>Kinnipidamisasutuses</c:v>
                      </c:pt>
                      <c:pt idx="5">
                        <c:v>Ajateenistuses</c:v>
                      </c:pt>
                      <c:pt idx="6">
                        <c:v>Õppimine</c:v>
                      </c:pt>
                      <c:pt idx="7">
                        <c:v>Lapse kasvatamine</c:v>
                      </c:pt>
                      <c:pt idx="8">
                        <c:v>Töötamine</c:v>
                      </c:pt>
                    </c:strCache>
                  </c:strRef>
                </c:cat>
                <c:val>
                  <c:numRef>
                    <c:extLst>
                      <c:ext uri="{02D57815-91ED-43cb-92C2-25804820EDAC}">
                        <c15:formulaRef>
                          <c15:sqref>Võrdsustatud!$C$17:$C$25</c15:sqref>
                        </c15:formulaRef>
                      </c:ext>
                    </c:extLst>
                    <c:numCache>
                      <c:formatCode>0.0%</c:formatCode>
                      <c:ptCount val="9"/>
                      <c:pt idx="0">
                        <c:v>0.11</c:v>
                      </c:pt>
                      <c:pt idx="1">
                        <c:v>0</c:v>
                      </c:pt>
                      <c:pt idx="2">
                        <c:v>4.0000000000000001E-3</c:v>
                      </c:pt>
                      <c:pt idx="3">
                        <c:v>4.0000000000000001E-3</c:v>
                      </c:pt>
                      <c:pt idx="4">
                        <c:v>1.2E-2</c:v>
                      </c:pt>
                      <c:pt idx="5">
                        <c:v>1.4999999999999999E-2</c:v>
                      </c:pt>
                      <c:pt idx="6">
                        <c:v>4.1000000000000002E-2</c:v>
                      </c:pt>
                      <c:pt idx="7">
                        <c:v>5.2999999999999999E-2</c:v>
                      </c:pt>
                      <c:pt idx="8">
                        <c:v>0.76200000000000001</c:v>
                      </c:pt>
                    </c:numCache>
                  </c:numRef>
                </c:val>
                <c:extLst>
                  <c:ext xmlns:c16="http://schemas.microsoft.com/office/drawing/2014/chart" uri="{C3380CC4-5D6E-409C-BE32-E72D297353CC}">
                    <c16:uniqueId val="{0000000A-32D6-4392-A65E-2E40BCE7BC91}"/>
                  </c:ext>
                </c:extLst>
              </c15:ser>
            </c15:filteredBarSeries>
          </c:ext>
        </c:extLst>
      </c:barChart>
      <c:catAx>
        <c:axId val="1679529823"/>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t-EE"/>
          </a:p>
        </c:txPr>
        <c:crossAx val="1397579439"/>
        <c:crosses val="autoZero"/>
        <c:auto val="1"/>
        <c:lblAlgn val="ctr"/>
        <c:lblOffset val="100"/>
        <c:noMultiLvlLbl val="0"/>
      </c:catAx>
      <c:valAx>
        <c:axId val="1397579439"/>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t-EE"/>
          </a:p>
        </c:txPr>
        <c:crossAx val="1679529823"/>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t-EE"/>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t-E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1"/>
          <c:order val="1"/>
          <c:tx>
            <c:strRef>
              <c:f>'16-24 kestus'!$A$4</c:f>
              <c:strCache>
                <c:ptCount val="1"/>
                <c:pt idx="0">
                  <c:v>16-24.a baasmääras töötuskindlustushüvitisest
ilmajääja (uus süsteem)</c:v>
                </c:pt>
              </c:strCache>
            </c:strRef>
          </c:tx>
          <c:spPr>
            <a:solidFill>
              <a:schemeClr val="accent2">
                <a:lumMod val="40000"/>
                <a:lumOff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t-EE"/>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'16-24 kestus'!$B$2:$G$2</c:f>
              <c:strCache>
                <c:ptCount val="6"/>
                <c:pt idx="0">
                  <c:v>alla 3 kuu</c:v>
                </c:pt>
                <c:pt idx="1">
                  <c:v>3-5 kuud</c:v>
                </c:pt>
                <c:pt idx="2">
                  <c:v>6-8 kuud</c:v>
                </c:pt>
                <c:pt idx="3">
                  <c:v>9-11 kuud</c:v>
                </c:pt>
                <c:pt idx="4">
                  <c:v>12-23 kuud</c:v>
                </c:pt>
                <c:pt idx="5">
                  <c:v>24+ kuud</c:v>
                </c:pt>
              </c:strCache>
            </c:strRef>
          </c:cat>
          <c:val>
            <c:numRef>
              <c:f>'16-24 kestus'!$B$4:$G$4</c:f>
              <c:numCache>
                <c:formatCode>0%</c:formatCode>
                <c:ptCount val="6"/>
                <c:pt idx="0">
                  <c:v>0.46</c:v>
                </c:pt>
                <c:pt idx="1">
                  <c:v>0.21</c:v>
                </c:pt>
                <c:pt idx="2">
                  <c:v>0.14000000000000001</c:v>
                </c:pt>
                <c:pt idx="3">
                  <c:v>0.1</c:v>
                </c:pt>
                <c:pt idx="4">
                  <c:v>0.08</c:v>
                </c:pt>
                <c:pt idx="5">
                  <c:v>0.02</c:v>
                </c:pt>
              </c:numCache>
            </c:numRef>
          </c:val>
          <c:extLst>
            <c:ext xmlns:c16="http://schemas.microsoft.com/office/drawing/2014/chart" uri="{C3380CC4-5D6E-409C-BE32-E72D297353CC}">
              <c16:uniqueId val="{00000000-7DEC-4BEF-94E8-39AA63430D18}"/>
            </c:ext>
          </c:extLst>
        </c:ser>
        <c:dLbls>
          <c:showLegendKey val="0"/>
          <c:showVal val="0"/>
          <c:showCatName val="0"/>
          <c:showSerName val="0"/>
          <c:showPercent val="0"/>
          <c:showBubbleSize val="0"/>
        </c:dLbls>
        <c:gapWidth val="219"/>
        <c:axId val="1516964991"/>
        <c:axId val="1653565007"/>
        <c:extLst>
          <c:ext xmlns:c15="http://schemas.microsoft.com/office/drawing/2012/chart" uri="{02D57815-91ED-43cb-92C2-25804820EDAC}">
            <c15:filteredBarSeries>
              <c15:ser>
                <c:idx val="0"/>
                <c:order val="0"/>
                <c:tx>
                  <c:strRef>
                    <c:extLst>
                      <c:ext uri="{02D57815-91ED-43cb-92C2-25804820EDAC}">
                        <c15:formulaRef>
                          <c15:sqref>'16-24 kestus'!$A$3</c15:sqref>
                        </c15:formulaRef>
                      </c:ext>
                    </c:extLst>
                    <c:strCache>
                      <c:ptCount val="1"/>
                      <c:pt idx="0">
                        <c:v>16-24 kokku</c:v>
                      </c:pt>
                    </c:strCache>
                  </c:strRef>
                </c:tx>
                <c:spPr>
                  <a:solidFill>
                    <a:schemeClr val="accent1"/>
                  </a:solidFill>
                  <a:ln>
                    <a:noFill/>
                  </a:ln>
                  <a:effectLst/>
                </c:spPr>
                <c:invertIfNegative val="0"/>
                <c:cat>
                  <c:strRef>
                    <c:extLst>
                      <c:ext uri="{02D57815-91ED-43cb-92C2-25804820EDAC}">
                        <c15:formulaRef>
                          <c15:sqref>'16-24 kestus'!$B$2:$G$2</c15:sqref>
                        </c15:formulaRef>
                      </c:ext>
                    </c:extLst>
                    <c:strCache>
                      <c:ptCount val="6"/>
                      <c:pt idx="0">
                        <c:v>alla 3 kuu</c:v>
                      </c:pt>
                      <c:pt idx="1">
                        <c:v>3-5 kuud</c:v>
                      </c:pt>
                      <c:pt idx="2">
                        <c:v>6-8 kuud</c:v>
                      </c:pt>
                      <c:pt idx="3">
                        <c:v>9-11 kuud</c:v>
                      </c:pt>
                      <c:pt idx="4">
                        <c:v>12-23 kuud</c:v>
                      </c:pt>
                      <c:pt idx="5">
                        <c:v>24+ kuud</c:v>
                      </c:pt>
                    </c:strCache>
                  </c:strRef>
                </c:cat>
                <c:val>
                  <c:numRef>
                    <c:extLst>
                      <c:ext uri="{02D57815-91ED-43cb-92C2-25804820EDAC}">
                        <c15:formulaRef>
                          <c15:sqref>'16-24 kestus'!$B$3:$G$3</c15:sqref>
                        </c15:formulaRef>
                      </c:ext>
                    </c:extLst>
                    <c:numCache>
                      <c:formatCode>0%</c:formatCode>
                      <c:ptCount val="6"/>
                      <c:pt idx="0">
                        <c:v>0.48</c:v>
                      </c:pt>
                      <c:pt idx="1">
                        <c:v>0.23</c:v>
                      </c:pt>
                      <c:pt idx="2">
                        <c:v>0.13</c:v>
                      </c:pt>
                      <c:pt idx="3">
                        <c:v>0.08</c:v>
                      </c:pt>
                      <c:pt idx="4">
                        <c:v>0.06</c:v>
                      </c:pt>
                      <c:pt idx="5">
                        <c:v>0.01</c:v>
                      </c:pt>
                    </c:numCache>
                  </c:numRef>
                </c:val>
                <c:extLst>
                  <c:ext xmlns:c16="http://schemas.microsoft.com/office/drawing/2014/chart" uri="{C3380CC4-5D6E-409C-BE32-E72D297353CC}">
                    <c16:uniqueId val="{00000001-7DEC-4BEF-94E8-39AA63430D18}"/>
                  </c:ext>
                </c:extLst>
              </c15:ser>
            </c15:filteredBarSeries>
            <c15:filteredBarSeries>
              <c15:ser>
                <c:idx val="2"/>
                <c:order val="2"/>
                <c:tx>
                  <c:strRef>
                    <c:extLst xmlns:c15="http://schemas.microsoft.com/office/drawing/2012/chart">
                      <c:ext xmlns:c15="http://schemas.microsoft.com/office/drawing/2012/chart" uri="{02D57815-91ED-43cb-92C2-25804820EDAC}">
                        <c15:formulaRef>
                          <c15:sqref>'16-24 kestus'!$A$6</c15:sqref>
                        </c15:formulaRef>
                      </c:ext>
                    </c:extLst>
                    <c:strCache>
                      <c:ptCount val="1"/>
                      <c:pt idx="0">
                        <c:v>16-24.a eelnevalt õppinud baasmääras töötuskindlustushüvitisest
ilmajääja (uus süsteem)</c:v>
                      </c:pt>
                    </c:strCache>
                  </c:strRef>
                </c:tx>
                <c:spPr>
                  <a:solidFill>
                    <a:schemeClr val="accent3"/>
                  </a:solidFill>
                  <a:ln>
                    <a:solidFill>
                      <a:schemeClr val="accent2">
                        <a:lumMod val="40000"/>
                        <a:lumOff val="60000"/>
                      </a:schemeClr>
                    </a:solidFill>
                  </a:ln>
                  <a:effectLst/>
                </c:spPr>
                <c:invertIfNegative val="0"/>
                <c:cat>
                  <c:strRef>
                    <c:extLst xmlns:c15="http://schemas.microsoft.com/office/drawing/2012/chart">
                      <c:ext xmlns:c15="http://schemas.microsoft.com/office/drawing/2012/chart" uri="{02D57815-91ED-43cb-92C2-25804820EDAC}">
                        <c15:formulaRef>
                          <c15:sqref>'16-24 kestus'!$B$2:$G$2</c15:sqref>
                        </c15:formulaRef>
                      </c:ext>
                    </c:extLst>
                    <c:strCache>
                      <c:ptCount val="6"/>
                      <c:pt idx="0">
                        <c:v>alla 3 kuu</c:v>
                      </c:pt>
                      <c:pt idx="1">
                        <c:v>3-5 kuud</c:v>
                      </c:pt>
                      <c:pt idx="2">
                        <c:v>6-8 kuud</c:v>
                      </c:pt>
                      <c:pt idx="3">
                        <c:v>9-11 kuud</c:v>
                      </c:pt>
                      <c:pt idx="4">
                        <c:v>12-23 kuud</c:v>
                      </c:pt>
                      <c:pt idx="5">
                        <c:v>24+ kuud</c:v>
                      </c:pt>
                    </c:strCache>
                  </c:strRef>
                </c:cat>
                <c:val>
                  <c:numRef>
                    <c:extLst xmlns:c15="http://schemas.microsoft.com/office/drawing/2012/chart">
                      <c:ext xmlns:c15="http://schemas.microsoft.com/office/drawing/2012/chart" uri="{02D57815-91ED-43cb-92C2-25804820EDAC}">
                        <c15:formulaRef>
                          <c15:sqref>'16-24 kestus'!$B$6:$G$6</c15:sqref>
                        </c15:formulaRef>
                      </c:ext>
                    </c:extLst>
                    <c:numCache>
                      <c:formatCode>0%</c:formatCode>
                      <c:ptCount val="6"/>
                      <c:pt idx="0">
                        <c:v>0.46</c:v>
                      </c:pt>
                      <c:pt idx="1">
                        <c:v>0.21</c:v>
                      </c:pt>
                      <c:pt idx="2">
                        <c:v>0.14000000000000001</c:v>
                      </c:pt>
                      <c:pt idx="3">
                        <c:v>0.1</c:v>
                      </c:pt>
                      <c:pt idx="4">
                        <c:v>0.08</c:v>
                      </c:pt>
                      <c:pt idx="5">
                        <c:v>0.01</c:v>
                      </c:pt>
                    </c:numCache>
                  </c:numRef>
                </c:val>
                <c:extLst xmlns:c15="http://schemas.microsoft.com/office/drawing/2012/chart">
                  <c:ext xmlns:c16="http://schemas.microsoft.com/office/drawing/2014/chart" uri="{C3380CC4-5D6E-409C-BE32-E72D297353CC}">
                    <c16:uniqueId val="{00000002-7DEC-4BEF-94E8-39AA63430D18}"/>
                  </c:ext>
                </c:extLst>
              </c15:ser>
            </c15:filteredBarSeries>
            <c15:filteredBarSeries>
              <c15:ser>
                <c:idx val="3"/>
                <c:order val="3"/>
                <c:tx>
                  <c:strRef>
                    <c:extLst xmlns:c15="http://schemas.microsoft.com/office/drawing/2012/chart">
                      <c:ext xmlns:c15="http://schemas.microsoft.com/office/drawing/2012/chart" uri="{02D57815-91ED-43cb-92C2-25804820EDAC}">
                        <c15:formulaRef>
                          <c15:sqref>'16-24 kestus'!$A$5</c15:sqref>
                        </c15:formulaRef>
                      </c:ext>
                    </c:extLst>
                    <c:strCache>
                      <c:ptCount val="1"/>
                      <c:pt idx="0">
                        <c:v>16-24.a eelnevalt õppinud töötutoetuse saaja (vana süsteem)</c:v>
                      </c:pt>
                    </c:strCache>
                  </c:strRef>
                </c:tx>
                <c:spPr>
                  <a:solidFill>
                    <a:schemeClr val="accent4"/>
                  </a:solidFill>
                  <a:ln>
                    <a:solidFill>
                      <a:schemeClr val="accent1"/>
                    </a:solidFill>
                  </a:ln>
                  <a:effectLst/>
                </c:spPr>
                <c:invertIfNegative val="0"/>
                <c:cat>
                  <c:strRef>
                    <c:extLst xmlns:c15="http://schemas.microsoft.com/office/drawing/2012/chart">
                      <c:ext xmlns:c15="http://schemas.microsoft.com/office/drawing/2012/chart" uri="{02D57815-91ED-43cb-92C2-25804820EDAC}">
                        <c15:formulaRef>
                          <c15:sqref>'16-24 kestus'!$B$2:$G$2</c15:sqref>
                        </c15:formulaRef>
                      </c:ext>
                    </c:extLst>
                    <c:strCache>
                      <c:ptCount val="6"/>
                      <c:pt idx="0">
                        <c:v>alla 3 kuu</c:v>
                      </c:pt>
                      <c:pt idx="1">
                        <c:v>3-5 kuud</c:v>
                      </c:pt>
                      <c:pt idx="2">
                        <c:v>6-8 kuud</c:v>
                      </c:pt>
                      <c:pt idx="3">
                        <c:v>9-11 kuud</c:v>
                      </c:pt>
                      <c:pt idx="4">
                        <c:v>12-23 kuud</c:v>
                      </c:pt>
                      <c:pt idx="5">
                        <c:v>24+ kuud</c:v>
                      </c:pt>
                    </c:strCache>
                  </c:strRef>
                </c:cat>
                <c:val>
                  <c:numRef>
                    <c:extLst xmlns:c15="http://schemas.microsoft.com/office/drawing/2012/chart">
                      <c:ext xmlns:c15="http://schemas.microsoft.com/office/drawing/2012/chart" uri="{02D57815-91ED-43cb-92C2-25804820EDAC}">
                        <c15:formulaRef>
                          <c15:sqref>'16-24 kestus'!$B$5:$G$5</c15:sqref>
                        </c15:formulaRef>
                      </c:ext>
                    </c:extLst>
                    <c:numCache>
                      <c:formatCode>0%</c:formatCode>
                      <c:ptCount val="6"/>
                      <c:pt idx="0">
                        <c:v>0.27</c:v>
                      </c:pt>
                      <c:pt idx="1">
                        <c:v>0.27</c:v>
                      </c:pt>
                      <c:pt idx="2">
                        <c:v>0.19</c:v>
                      </c:pt>
                      <c:pt idx="3">
                        <c:v>0.14000000000000001</c:v>
                      </c:pt>
                      <c:pt idx="4">
                        <c:v>0.12</c:v>
                      </c:pt>
                      <c:pt idx="5">
                        <c:v>0.02</c:v>
                      </c:pt>
                    </c:numCache>
                  </c:numRef>
                </c:val>
                <c:extLst xmlns:c15="http://schemas.microsoft.com/office/drawing/2012/chart">
                  <c:ext xmlns:c16="http://schemas.microsoft.com/office/drawing/2014/chart" uri="{C3380CC4-5D6E-409C-BE32-E72D297353CC}">
                    <c16:uniqueId val="{00000003-7DEC-4BEF-94E8-39AA63430D18}"/>
                  </c:ext>
                </c:extLst>
              </c15:ser>
            </c15:filteredBarSeries>
          </c:ext>
        </c:extLst>
      </c:barChart>
      <c:catAx>
        <c:axId val="151696499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t-EE"/>
          </a:p>
        </c:txPr>
        <c:crossAx val="1653565007"/>
        <c:crosses val="autoZero"/>
        <c:auto val="1"/>
        <c:lblAlgn val="ctr"/>
        <c:lblOffset val="100"/>
        <c:noMultiLvlLbl val="0"/>
      </c:catAx>
      <c:valAx>
        <c:axId val="1653565007"/>
        <c:scaling>
          <c:orientation val="minMax"/>
        </c:scaling>
        <c:delete val="0"/>
        <c:axPos val="l"/>
        <c:majorGridlines>
          <c:spPr>
            <a:ln w="9525" cap="flat" cmpd="sng" algn="ctr">
              <a:solidFill>
                <a:schemeClr val="bg1">
                  <a:lumMod val="75000"/>
                  <a:alpha val="20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t-EE"/>
          </a:p>
        </c:txPr>
        <c:crossAx val="1516964991"/>
        <c:crosses val="autoZero"/>
        <c:crossBetween val="between"/>
        <c:majorUnit val="0.1"/>
        <c:minorUnit val="5.000000000000001E-2"/>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t-EE"/>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t-E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1"/>
          <c:order val="0"/>
          <c:tx>
            <c:strRef>
              <c:f>'Rakendumine 16-24'!$B$1</c:f>
              <c:strCache>
                <c:ptCount val="1"/>
                <c:pt idx="0">
                  <c:v>16-24-a baasmääras 
töötuskindlustushüvitisest ilmajääja (uus süsteem)</c:v>
                </c:pt>
              </c:strCache>
            </c:strRef>
          </c:tx>
          <c:spPr>
            <a:solidFill>
              <a:schemeClr val="accent2">
                <a:lumMod val="40000"/>
                <a:lumOff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t-EE"/>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'Rakendumine 16-24'!$A$2:$A$7</c:f>
              <c:strCache>
                <c:ptCount val="6"/>
                <c:pt idx="0">
                  <c:v>Töötuna arvel</c:v>
                </c:pt>
                <c:pt idx="1">
                  <c:v>Ajateenistus</c:v>
                </c:pt>
                <c:pt idx="2">
                  <c:v>Õppimine</c:v>
                </c:pt>
                <c:pt idx="3">
                  <c:v>Isiku enda soovil</c:v>
                </c:pt>
                <c:pt idx="4">
                  <c:v>Töötu kohustuste rikkumine</c:v>
                </c:pt>
                <c:pt idx="5">
                  <c:v>Tööle rakendumine</c:v>
                </c:pt>
              </c:strCache>
            </c:strRef>
          </c:cat>
          <c:val>
            <c:numRef>
              <c:f>'Rakendumine 16-24'!$B$2:$B$7</c:f>
              <c:numCache>
                <c:formatCode>0%</c:formatCode>
                <c:ptCount val="6"/>
                <c:pt idx="0">
                  <c:v>0.01</c:v>
                </c:pt>
                <c:pt idx="1">
                  <c:v>0.03</c:v>
                </c:pt>
                <c:pt idx="2">
                  <c:v>0.1</c:v>
                </c:pt>
                <c:pt idx="3">
                  <c:v>0.1</c:v>
                </c:pt>
                <c:pt idx="4">
                  <c:v>0.12</c:v>
                </c:pt>
                <c:pt idx="5">
                  <c:v>0.64</c:v>
                </c:pt>
              </c:numCache>
            </c:numRef>
          </c:val>
          <c:extLst>
            <c:ext xmlns:c16="http://schemas.microsoft.com/office/drawing/2014/chart" uri="{C3380CC4-5D6E-409C-BE32-E72D297353CC}">
              <c16:uniqueId val="{00000000-C788-4173-8B0B-F5E0C1EC3DFD}"/>
            </c:ext>
          </c:extLst>
        </c:ser>
        <c:ser>
          <c:idx val="5"/>
          <c:order val="1"/>
          <c:tx>
            <c:strRef>
              <c:f>'Rakendumine 16-24'!$C$1</c:f>
              <c:strCache>
                <c:ptCount val="1"/>
                <c:pt idx="0">
                  <c:v>16-24-a varasemalt õppinud 
töötutoetuse saaja (vana süsteem)</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t-EE"/>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'Rakendumine 16-24'!$A$2:$A$7</c:f>
              <c:strCache>
                <c:ptCount val="6"/>
                <c:pt idx="0">
                  <c:v>Töötuna arvel</c:v>
                </c:pt>
                <c:pt idx="1">
                  <c:v>Ajateenistus</c:v>
                </c:pt>
                <c:pt idx="2">
                  <c:v>Õppimine</c:v>
                </c:pt>
                <c:pt idx="3">
                  <c:v>Isiku enda soovil</c:v>
                </c:pt>
                <c:pt idx="4">
                  <c:v>Töötu kohustuste rikkumine</c:v>
                </c:pt>
                <c:pt idx="5">
                  <c:v>Tööle rakendumine</c:v>
                </c:pt>
              </c:strCache>
            </c:strRef>
          </c:cat>
          <c:val>
            <c:numRef>
              <c:f>'Rakendumine 16-24'!$C$2:$C$7</c:f>
              <c:numCache>
                <c:formatCode>0%</c:formatCode>
                <c:ptCount val="6"/>
                <c:pt idx="0">
                  <c:v>0.01</c:v>
                </c:pt>
                <c:pt idx="1">
                  <c:v>0.05</c:v>
                </c:pt>
                <c:pt idx="2">
                  <c:v>0.11</c:v>
                </c:pt>
                <c:pt idx="3">
                  <c:v>0.09</c:v>
                </c:pt>
                <c:pt idx="4">
                  <c:v>7.0000000000000007E-2</c:v>
                </c:pt>
                <c:pt idx="5">
                  <c:v>0.68</c:v>
                </c:pt>
              </c:numCache>
            </c:numRef>
          </c:val>
          <c:extLst>
            <c:ext xmlns:c16="http://schemas.microsoft.com/office/drawing/2014/chart" uri="{C3380CC4-5D6E-409C-BE32-E72D297353CC}">
              <c16:uniqueId val="{00000001-C788-4173-8B0B-F5E0C1EC3DFD}"/>
            </c:ext>
          </c:extLst>
        </c:ser>
        <c:dLbls>
          <c:showLegendKey val="0"/>
          <c:showVal val="0"/>
          <c:showCatName val="0"/>
          <c:showSerName val="0"/>
          <c:showPercent val="0"/>
          <c:showBubbleSize val="0"/>
        </c:dLbls>
        <c:gapWidth val="182"/>
        <c:axId val="1659337855"/>
        <c:axId val="1223320815"/>
      </c:barChart>
      <c:catAx>
        <c:axId val="1659337855"/>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t-EE"/>
          </a:p>
        </c:txPr>
        <c:crossAx val="1223320815"/>
        <c:crosses val="autoZero"/>
        <c:auto val="1"/>
        <c:lblAlgn val="ctr"/>
        <c:lblOffset val="100"/>
        <c:noMultiLvlLbl val="0"/>
      </c:catAx>
      <c:valAx>
        <c:axId val="1223320815"/>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t-EE"/>
          </a:p>
        </c:txPr>
        <c:crossAx val="165933785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t-EE"/>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t-EE"/>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t-E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3"/>
          <c:order val="1"/>
          <c:tx>
            <c:strRef>
              <c:f>'25-54 kestus'!$A$6</c:f>
              <c:strCache>
                <c:ptCount val="1"/>
                <c:pt idx="0">
                  <c:v>25-54-a töötutoetuse saaja (vana süsteem)</c:v>
                </c:pt>
              </c:strCache>
            </c:strRef>
          </c:tx>
          <c:spPr>
            <a:solidFill>
              <a:schemeClr val="accent1"/>
            </a:solidFill>
            <a:ln>
              <a:solidFill>
                <a:schemeClr val="accent1">
                  <a:alpha val="70000"/>
                </a:schemeClr>
              </a:solid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t-EE"/>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'25-54 kestus'!$B$2:$G$2</c:f>
              <c:strCache>
                <c:ptCount val="6"/>
                <c:pt idx="0">
                  <c:v>alla 3 kuu</c:v>
                </c:pt>
                <c:pt idx="1">
                  <c:v>3-5 kuud</c:v>
                </c:pt>
                <c:pt idx="2">
                  <c:v>6-8 kuud</c:v>
                </c:pt>
                <c:pt idx="3">
                  <c:v>9-11 kuud</c:v>
                </c:pt>
                <c:pt idx="4">
                  <c:v>12-23 kuud</c:v>
                </c:pt>
                <c:pt idx="5">
                  <c:v>24+ kuud</c:v>
                </c:pt>
              </c:strCache>
            </c:strRef>
          </c:cat>
          <c:val>
            <c:numRef>
              <c:f>'25-54 kestus'!$B$6:$G$6</c:f>
              <c:numCache>
                <c:formatCode>0%</c:formatCode>
                <c:ptCount val="6"/>
                <c:pt idx="0">
                  <c:v>0.28999999999999998</c:v>
                </c:pt>
                <c:pt idx="1">
                  <c:v>0.19</c:v>
                </c:pt>
                <c:pt idx="2">
                  <c:v>0.15</c:v>
                </c:pt>
                <c:pt idx="3">
                  <c:v>0.15</c:v>
                </c:pt>
                <c:pt idx="4">
                  <c:v>0.18</c:v>
                </c:pt>
                <c:pt idx="5">
                  <c:v>0.04</c:v>
                </c:pt>
              </c:numCache>
            </c:numRef>
          </c:val>
          <c:extLst>
            <c:ext xmlns:c16="http://schemas.microsoft.com/office/drawing/2014/chart" uri="{C3380CC4-5D6E-409C-BE32-E72D297353CC}">
              <c16:uniqueId val="{00000000-1C2E-48A7-BBDB-D897A92AD135}"/>
            </c:ext>
          </c:extLst>
        </c:ser>
        <c:ser>
          <c:idx val="1"/>
          <c:order val="2"/>
          <c:tx>
            <c:strRef>
              <c:f>'25-54 kestus'!$A$4</c:f>
              <c:strCache>
                <c:ptCount val="1"/>
                <c:pt idx="0">
                  <c:v>25-54-a baasmääras töötuskindlustushüvitisest
ilmajääja (uus süsteem)</c:v>
                </c:pt>
              </c:strCache>
            </c:strRef>
          </c:tx>
          <c:spPr>
            <a:solidFill>
              <a:schemeClr val="accent2">
                <a:lumMod val="40000"/>
                <a:lumOff val="60000"/>
              </a:schemeClr>
            </a:solidFill>
            <a:ln>
              <a:solidFill>
                <a:schemeClr val="bg1">
                  <a:lumMod val="75000"/>
                  <a:alpha val="70000"/>
                </a:schemeClr>
              </a:solid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t-EE"/>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'25-54 kestus'!$B$2:$G$2</c:f>
              <c:strCache>
                <c:ptCount val="6"/>
                <c:pt idx="0">
                  <c:v>alla 3 kuu</c:v>
                </c:pt>
                <c:pt idx="1">
                  <c:v>3-5 kuud</c:v>
                </c:pt>
                <c:pt idx="2">
                  <c:v>6-8 kuud</c:v>
                </c:pt>
                <c:pt idx="3">
                  <c:v>9-11 kuud</c:v>
                </c:pt>
                <c:pt idx="4">
                  <c:v>12-23 kuud</c:v>
                </c:pt>
                <c:pt idx="5">
                  <c:v>24+ kuud</c:v>
                </c:pt>
              </c:strCache>
            </c:strRef>
          </c:cat>
          <c:val>
            <c:numRef>
              <c:f>'25-54 kestus'!$B$4:$G$4</c:f>
              <c:numCache>
                <c:formatCode>0%</c:formatCode>
                <c:ptCount val="6"/>
                <c:pt idx="0">
                  <c:v>0.27</c:v>
                </c:pt>
                <c:pt idx="1">
                  <c:v>0.19</c:v>
                </c:pt>
                <c:pt idx="2">
                  <c:v>0.14000000000000001</c:v>
                </c:pt>
                <c:pt idx="3">
                  <c:v>0.14000000000000001</c:v>
                </c:pt>
                <c:pt idx="4">
                  <c:v>0.2</c:v>
                </c:pt>
                <c:pt idx="5">
                  <c:v>0.06</c:v>
                </c:pt>
              </c:numCache>
            </c:numRef>
          </c:val>
          <c:extLst>
            <c:ext xmlns:c16="http://schemas.microsoft.com/office/drawing/2014/chart" uri="{C3380CC4-5D6E-409C-BE32-E72D297353CC}">
              <c16:uniqueId val="{00000001-1C2E-48A7-BBDB-D897A92AD135}"/>
            </c:ext>
          </c:extLst>
        </c:ser>
        <c:ser>
          <c:idx val="2"/>
          <c:order val="3"/>
          <c:tx>
            <c:strRef>
              <c:f>'25-54 kestus'!$A$5</c:f>
              <c:strCache>
                <c:ptCount val="1"/>
                <c:pt idx="0">
                  <c:v>25-54-a hoolduskoormusega baasmääras 
töötuskindlustushüvitisest ilmajääja (uus süsteem)</c:v>
                </c:pt>
              </c:strCache>
            </c:strRef>
          </c:tx>
          <c:spPr>
            <a:solidFill>
              <a:schemeClr val="bg1">
                <a:lumMod val="75000"/>
              </a:schemeClr>
            </a:solidFill>
            <a:ln>
              <a:solidFill>
                <a:schemeClr val="bg1">
                  <a:lumMod val="75000"/>
                  <a:alpha val="70000"/>
                </a:schemeClr>
              </a:solid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t-EE"/>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'25-54 kestus'!$B$2:$G$2</c:f>
              <c:strCache>
                <c:ptCount val="6"/>
                <c:pt idx="0">
                  <c:v>alla 3 kuu</c:v>
                </c:pt>
                <c:pt idx="1">
                  <c:v>3-5 kuud</c:v>
                </c:pt>
                <c:pt idx="2">
                  <c:v>6-8 kuud</c:v>
                </c:pt>
                <c:pt idx="3">
                  <c:v>9-11 kuud</c:v>
                </c:pt>
                <c:pt idx="4">
                  <c:v>12-23 kuud</c:v>
                </c:pt>
                <c:pt idx="5">
                  <c:v>24+ kuud</c:v>
                </c:pt>
              </c:strCache>
            </c:strRef>
          </c:cat>
          <c:val>
            <c:numRef>
              <c:f>'25-54 kestus'!$B$5:$G$5</c:f>
              <c:numCache>
                <c:formatCode>0%</c:formatCode>
                <c:ptCount val="6"/>
                <c:pt idx="0">
                  <c:v>0.23</c:v>
                </c:pt>
                <c:pt idx="1">
                  <c:v>0.18</c:v>
                </c:pt>
                <c:pt idx="2">
                  <c:v>0.14000000000000001</c:v>
                </c:pt>
                <c:pt idx="3">
                  <c:v>0.15</c:v>
                </c:pt>
                <c:pt idx="4">
                  <c:v>0.23</c:v>
                </c:pt>
                <c:pt idx="5">
                  <c:v>0.08</c:v>
                </c:pt>
              </c:numCache>
            </c:numRef>
          </c:val>
          <c:extLst>
            <c:ext xmlns:c16="http://schemas.microsoft.com/office/drawing/2014/chart" uri="{C3380CC4-5D6E-409C-BE32-E72D297353CC}">
              <c16:uniqueId val="{00000002-1C2E-48A7-BBDB-D897A92AD135}"/>
            </c:ext>
          </c:extLst>
        </c:ser>
        <c:dLbls>
          <c:dLblPos val="inEnd"/>
          <c:showLegendKey val="0"/>
          <c:showVal val="1"/>
          <c:showCatName val="0"/>
          <c:showSerName val="0"/>
          <c:showPercent val="0"/>
          <c:showBubbleSize val="0"/>
        </c:dLbls>
        <c:gapWidth val="162"/>
        <c:axId val="1516974111"/>
        <c:axId val="1653569471"/>
        <c:extLst>
          <c:ext xmlns:c15="http://schemas.microsoft.com/office/drawing/2012/chart" uri="{02D57815-91ED-43cb-92C2-25804820EDAC}">
            <c15:filteredBarSeries>
              <c15:ser>
                <c:idx val="0"/>
                <c:order val="0"/>
                <c:tx>
                  <c:strRef>
                    <c:extLst>
                      <c:ext uri="{02D57815-91ED-43cb-92C2-25804820EDAC}">
                        <c15:formulaRef>
                          <c15:sqref>'25-54 kestus'!$A$3</c15:sqref>
                        </c15:formulaRef>
                      </c:ext>
                    </c:extLst>
                    <c:strCache>
                      <c:ptCount val="1"/>
                      <c:pt idx="0">
                        <c:v>25-54 kokku</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t-EE"/>
                    </a:p>
                  </c:txPr>
                  <c:dLblPos val="inEnd"/>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ormulaRef>
                          <c15:sqref>'25-54 kestus'!$B$2:$G$2</c15:sqref>
                        </c15:formulaRef>
                      </c:ext>
                    </c:extLst>
                    <c:strCache>
                      <c:ptCount val="6"/>
                      <c:pt idx="0">
                        <c:v>alla 3 kuu</c:v>
                      </c:pt>
                      <c:pt idx="1">
                        <c:v>3-5 kuud</c:v>
                      </c:pt>
                      <c:pt idx="2">
                        <c:v>6-8 kuud</c:v>
                      </c:pt>
                      <c:pt idx="3">
                        <c:v>9-11 kuud</c:v>
                      </c:pt>
                      <c:pt idx="4">
                        <c:v>12-23 kuud</c:v>
                      </c:pt>
                      <c:pt idx="5">
                        <c:v>24+ kuud</c:v>
                      </c:pt>
                    </c:strCache>
                  </c:strRef>
                </c:cat>
                <c:val>
                  <c:numRef>
                    <c:extLst>
                      <c:ext uri="{02D57815-91ED-43cb-92C2-25804820EDAC}">
                        <c15:formulaRef>
                          <c15:sqref>'25-54 kestus'!$B$3:$G$3</c15:sqref>
                        </c15:formulaRef>
                      </c:ext>
                    </c:extLst>
                    <c:numCache>
                      <c:formatCode>0%</c:formatCode>
                      <c:ptCount val="6"/>
                      <c:pt idx="0">
                        <c:v>0.37</c:v>
                      </c:pt>
                      <c:pt idx="1">
                        <c:v>0.22</c:v>
                      </c:pt>
                      <c:pt idx="2">
                        <c:v>0.14000000000000001</c:v>
                      </c:pt>
                      <c:pt idx="3">
                        <c:v>0.1</c:v>
                      </c:pt>
                      <c:pt idx="4">
                        <c:v>0.14000000000000001</c:v>
                      </c:pt>
                      <c:pt idx="5">
                        <c:v>0.03</c:v>
                      </c:pt>
                    </c:numCache>
                  </c:numRef>
                </c:val>
                <c:extLst>
                  <c:ext xmlns:c16="http://schemas.microsoft.com/office/drawing/2014/chart" uri="{C3380CC4-5D6E-409C-BE32-E72D297353CC}">
                    <c16:uniqueId val="{00000003-1C2E-48A7-BBDB-D897A92AD135}"/>
                  </c:ext>
                </c:extLst>
              </c15:ser>
            </c15:filteredBarSeries>
          </c:ext>
        </c:extLst>
      </c:barChart>
      <c:catAx>
        <c:axId val="151697411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t-EE"/>
          </a:p>
        </c:txPr>
        <c:crossAx val="1653569471"/>
        <c:crosses val="autoZero"/>
        <c:auto val="1"/>
        <c:lblAlgn val="ctr"/>
        <c:lblOffset val="100"/>
        <c:noMultiLvlLbl val="0"/>
      </c:catAx>
      <c:valAx>
        <c:axId val="1653569471"/>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t-EE"/>
          </a:p>
        </c:txPr>
        <c:crossAx val="1516974111"/>
        <c:crosses val="autoZero"/>
        <c:crossBetween val="between"/>
      </c:valAx>
      <c:spPr>
        <a:noFill/>
        <a:ln>
          <a:noFill/>
        </a:ln>
        <a:effectLst/>
      </c:spPr>
    </c:plotArea>
    <c:legend>
      <c:legendPos val="b"/>
      <c:layout>
        <c:manualLayout>
          <c:xMode val="edge"/>
          <c:yMode val="edge"/>
          <c:x val="6.4857620227028845E-2"/>
          <c:y val="0.80155905511811021"/>
          <c:w val="0.89788682970120393"/>
          <c:h val="0.19844094488188979"/>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t-EE"/>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t-EE"/>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t-E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7066703467622105"/>
          <c:y val="5.0403225806451612E-3"/>
          <c:w val="0.68628296462942129"/>
          <c:h val="0.68941413195326395"/>
        </c:manualLayout>
      </c:layout>
      <c:barChart>
        <c:barDir val="bar"/>
        <c:grouping val="clustered"/>
        <c:varyColors val="0"/>
        <c:ser>
          <c:idx val="5"/>
          <c:order val="0"/>
          <c:tx>
            <c:strRef>
              <c:f>'Rakendumine 25-54'!$C$1</c:f>
              <c:strCache>
                <c:ptCount val="1"/>
                <c:pt idx="0">
                  <c:v>25-54-a hoolduskoormusega baasmääras 
töötuskindlustushüvitisest ilmajääja (uus süsteem)</c:v>
                </c:pt>
              </c:strCache>
            </c:strRef>
          </c:tx>
          <c:spPr>
            <a:solidFill>
              <a:schemeClr val="bg1">
                <a:lumMod val="75000"/>
              </a:schemeClr>
            </a:solidFill>
            <a:ln>
              <a:noFill/>
            </a:ln>
            <a:effectLst/>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0-9C08-4BEC-B7A3-CC61C19AF469}"/>
                </c:ext>
              </c:extLst>
            </c:dLbl>
            <c:dLbl>
              <c:idx val="2"/>
              <c:layout>
                <c:manualLayout>
                  <c:x val="2.8659611992945325E-2"/>
                  <c:y val="3.5282258064516132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C08-4BEC-B7A3-CC61C19AF469}"/>
                </c:ext>
              </c:extLst>
            </c:dLbl>
            <c:dLbl>
              <c:idx val="3"/>
              <c:layout>
                <c:manualLayout>
                  <c:x val="4.6296296296296294E-2"/>
                  <c:y val="2.520161290322576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9C08-4BEC-B7A3-CC61C19AF469}"/>
                </c:ext>
              </c:extLst>
            </c:dLbl>
            <c:dLbl>
              <c:idx val="4"/>
              <c:layout>
                <c:manualLayout>
                  <c:x val="-8.0833869257269799E-17"/>
                  <c:y val="1.0080645161290322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9C08-4BEC-B7A3-CC61C19AF469}"/>
                </c:ext>
              </c:extLst>
            </c:dLbl>
            <c:dLbl>
              <c:idx val="6"/>
              <c:layout>
                <c:manualLayout>
                  <c:x val="-8.0833869257269799E-17"/>
                  <c:y val="1.5120967741935484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9C08-4BEC-B7A3-CC61C19AF469}"/>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et-EE"/>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'Rakendumine 25-54'!$A$2:$A$8</c:f>
              <c:strCache>
                <c:ptCount val="7"/>
                <c:pt idx="0">
                  <c:v>Ajateenistus</c:v>
                </c:pt>
                <c:pt idx="1">
                  <c:v>Muud põhjused</c:v>
                </c:pt>
                <c:pt idx="2">
                  <c:v>Õppimine</c:v>
                </c:pt>
                <c:pt idx="3">
                  <c:v>Töötuna arvel</c:v>
                </c:pt>
                <c:pt idx="4">
                  <c:v>Töötu kohustuste rikkumine</c:v>
                </c:pt>
                <c:pt idx="5">
                  <c:v>Isiku enda soovil</c:v>
                </c:pt>
                <c:pt idx="6">
                  <c:v>Tööle rakendumine</c:v>
                </c:pt>
              </c:strCache>
            </c:strRef>
          </c:cat>
          <c:val>
            <c:numRef>
              <c:f>'Rakendumine 25-54'!$C$2:$C$8</c:f>
              <c:numCache>
                <c:formatCode>0%</c:formatCode>
                <c:ptCount val="7"/>
                <c:pt idx="0">
                  <c:v>0</c:v>
                </c:pt>
                <c:pt idx="1">
                  <c:v>0.01</c:v>
                </c:pt>
                <c:pt idx="2">
                  <c:v>0.03</c:v>
                </c:pt>
                <c:pt idx="3">
                  <c:v>0.04</c:v>
                </c:pt>
                <c:pt idx="4">
                  <c:v>0.13</c:v>
                </c:pt>
                <c:pt idx="5">
                  <c:v>0.25</c:v>
                </c:pt>
                <c:pt idx="6">
                  <c:v>0.54</c:v>
                </c:pt>
              </c:numCache>
            </c:numRef>
          </c:val>
          <c:extLst>
            <c:ext xmlns:c16="http://schemas.microsoft.com/office/drawing/2014/chart" uri="{C3380CC4-5D6E-409C-BE32-E72D297353CC}">
              <c16:uniqueId val="{00000005-9C08-4BEC-B7A3-CC61C19AF469}"/>
            </c:ext>
          </c:extLst>
        </c:ser>
        <c:ser>
          <c:idx val="1"/>
          <c:order val="1"/>
          <c:tx>
            <c:strRef>
              <c:f>'Rakendumine 25-54'!$B$1</c:f>
              <c:strCache>
                <c:ptCount val="1"/>
                <c:pt idx="0">
                  <c:v>25-54-a baasmääras töötuskindlustushüvitisest
ilmajääja (uus süsteem)</c:v>
                </c:pt>
              </c:strCache>
            </c:strRef>
          </c:tx>
          <c:spPr>
            <a:solidFill>
              <a:schemeClr val="accent2">
                <a:lumMod val="40000"/>
                <a:lumOff val="60000"/>
              </a:schemeClr>
            </a:solidFill>
            <a:ln>
              <a:noFill/>
            </a:ln>
            <a:effectLst/>
          </c:spPr>
          <c:invertIfNegative val="0"/>
          <c:dLbls>
            <c:dLbl>
              <c:idx val="1"/>
              <c:delete val="1"/>
              <c:extLst>
                <c:ext xmlns:c15="http://schemas.microsoft.com/office/drawing/2012/chart" uri="{CE6537A1-D6FC-4f65-9D91-7224C49458BB}"/>
                <c:ext xmlns:c16="http://schemas.microsoft.com/office/drawing/2014/chart" uri="{C3380CC4-5D6E-409C-BE32-E72D297353CC}">
                  <c16:uniqueId val="{00000006-9C08-4BEC-B7A3-CC61C19AF469}"/>
                </c:ext>
              </c:extLst>
            </c:dLbl>
            <c:dLbl>
              <c:idx val="2"/>
              <c:layout>
                <c:manualLayout>
                  <c:x val="3.3068783068783109E-2"/>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9C08-4BEC-B7A3-CC61C19AF469}"/>
                </c:ext>
              </c:extLst>
            </c:dLbl>
            <c:dLbl>
              <c:idx val="3"/>
              <c:layout>
                <c:manualLayout>
                  <c:x val="4.4091710758377464E-2"/>
                  <c:y val="5.0403225806451612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9C08-4BEC-B7A3-CC61C19AF469}"/>
                </c:ext>
              </c:extLst>
            </c:dLbl>
            <c:dLbl>
              <c:idx val="5"/>
              <c:layout>
                <c:manualLayout>
                  <c:x val="0"/>
                  <c:y val="-1.0080645161290322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9C08-4BEC-B7A3-CC61C19AF469}"/>
                </c:ext>
              </c:extLst>
            </c:dLbl>
            <c:dLbl>
              <c:idx val="6"/>
              <c:layout>
                <c:manualLayout>
                  <c:x val="0"/>
                  <c:y val="1.5120967741935484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9C08-4BEC-B7A3-CC61C19AF469}"/>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et-EE"/>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'Rakendumine 25-54'!$A$2:$A$8</c:f>
              <c:strCache>
                <c:ptCount val="7"/>
                <c:pt idx="0">
                  <c:v>Ajateenistus</c:v>
                </c:pt>
                <c:pt idx="1">
                  <c:v>Muud põhjused</c:v>
                </c:pt>
                <c:pt idx="2">
                  <c:v>Õppimine</c:v>
                </c:pt>
                <c:pt idx="3">
                  <c:v>Töötuna arvel</c:v>
                </c:pt>
                <c:pt idx="4">
                  <c:v>Töötu kohustuste rikkumine</c:v>
                </c:pt>
                <c:pt idx="5">
                  <c:v>Isiku enda soovil</c:v>
                </c:pt>
                <c:pt idx="6">
                  <c:v>Tööle rakendumine</c:v>
                </c:pt>
              </c:strCache>
            </c:strRef>
          </c:cat>
          <c:val>
            <c:numRef>
              <c:f>'Rakendumine 25-54'!$B$2:$B$8</c:f>
              <c:numCache>
                <c:formatCode>0%</c:formatCode>
                <c:ptCount val="7"/>
                <c:pt idx="0">
                  <c:v>0.01</c:v>
                </c:pt>
                <c:pt idx="1">
                  <c:v>0</c:v>
                </c:pt>
                <c:pt idx="2">
                  <c:v>0.02</c:v>
                </c:pt>
                <c:pt idx="3">
                  <c:v>0.03</c:v>
                </c:pt>
                <c:pt idx="4">
                  <c:v>0.11</c:v>
                </c:pt>
                <c:pt idx="5">
                  <c:v>0.18</c:v>
                </c:pt>
                <c:pt idx="6">
                  <c:v>0.65</c:v>
                </c:pt>
              </c:numCache>
            </c:numRef>
          </c:val>
          <c:extLst>
            <c:ext xmlns:c16="http://schemas.microsoft.com/office/drawing/2014/chart" uri="{C3380CC4-5D6E-409C-BE32-E72D297353CC}">
              <c16:uniqueId val="{0000000B-9C08-4BEC-B7A3-CC61C19AF469}"/>
            </c:ext>
          </c:extLst>
        </c:ser>
        <c:ser>
          <c:idx val="0"/>
          <c:order val="2"/>
          <c:tx>
            <c:strRef>
              <c:f>'Rakendumine 25-54'!$D$1</c:f>
              <c:strCache>
                <c:ptCount val="1"/>
                <c:pt idx="0">
                  <c:v>25-54-a töötutoetuse saaja (vana süsteem)</c:v>
                </c:pt>
              </c:strCache>
            </c:strRef>
          </c:tx>
          <c:spPr>
            <a:solidFill>
              <a:schemeClr val="accent1"/>
            </a:solidFill>
            <a:ln>
              <a:noFill/>
            </a:ln>
            <a:effectLst/>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C-9C08-4BEC-B7A3-CC61C19AF469}"/>
                </c:ext>
              </c:extLst>
            </c:dLbl>
            <c:dLbl>
              <c:idx val="1"/>
              <c:delete val="1"/>
              <c:extLst>
                <c:ext xmlns:c15="http://schemas.microsoft.com/office/drawing/2012/chart" uri="{CE6537A1-D6FC-4f65-9D91-7224C49458BB}"/>
                <c:ext xmlns:c16="http://schemas.microsoft.com/office/drawing/2014/chart" uri="{C3380CC4-5D6E-409C-BE32-E72D297353CC}">
                  <c16:uniqueId val="{0000000D-9C08-4BEC-B7A3-CC61C19AF469}"/>
                </c:ext>
              </c:extLst>
            </c:dLbl>
            <c:dLbl>
              <c:idx val="4"/>
              <c:layout>
                <c:manualLayout>
                  <c:x val="-4.4091710758377423E-3"/>
                  <c:y val="-1.0080645161290322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9C08-4BEC-B7A3-CC61C19AF469}"/>
                </c:ext>
              </c:extLst>
            </c:dLbl>
            <c:dLbl>
              <c:idx val="5"/>
              <c:layout>
                <c:manualLayout>
                  <c:x val="-4.4091710758378229E-3"/>
                  <c:y val="-5.0403225806451612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9C08-4BEC-B7A3-CC61C19AF469}"/>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et-EE"/>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'Rakendumine 25-54'!$A$2:$A$8</c:f>
              <c:strCache>
                <c:ptCount val="7"/>
                <c:pt idx="0">
                  <c:v>Ajateenistus</c:v>
                </c:pt>
                <c:pt idx="1">
                  <c:v>Muud põhjused</c:v>
                </c:pt>
                <c:pt idx="2">
                  <c:v>Õppimine</c:v>
                </c:pt>
                <c:pt idx="3">
                  <c:v>Töötuna arvel</c:v>
                </c:pt>
                <c:pt idx="4">
                  <c:v>Töötu kohustuste rikkumine</c:v>
                </c:pt>
                <c:pt idx="5">
                  <c:v>Isiku enda soovil</c:v>
                </c:pt>
                <c:pt idx="6">
                  <c:v>Tööle rakendumine</c:v>
                </c:pt>
              </c:strCache>
            </c:strRef>
          </c:cat>
          <c:val>
            <c:numRef>
              <c:f>'Rakendumine 25-54'!$D$2:$D$8</c:f>
              <c:numCache>
                <c:formatCode>0%</c:formatCode>
                <c:ptCount val="7"/>
                <c:pt idx="0">
                  <c:v>0</c:v>
                </c:pt>
                <c:pt idx="1">
                  <c:v>0</c:v>
                </c:pt>
                <c:pt idx="2">
                  <c:v>0.01</c:v>
                </c:pt>
                <c:pt idx="3">
                  <c:v>0.02</c:v>
                </c:pt>
                <c:pt idx="4">
                  <c:v>0.06</c:v>
                </c:pt>
                <c:pt idx="5">
                  <c:v>0.12</c:v>
                </c:pt>
                <c:pt idx="6">
                  <c:v>0.78</c:v>
                </c:pt>
              </c:numCache>
            </c:numRef>
          </c:val>
          <c:extLst>
            <c:ext xmlns:c16="http://schemas.microsoft.com/office/drawing/2014/chart" uri="{C3380CC4-5D6E-409C-BE32-E72D297353CC}">
              <c16:uniqueId val="{00000010-9C08-4BEC-B7A3-CC61C19AF469}"/>
            </c:ext>
          </c:extLst>
        </c:ser>
        <c:dLbls>
          <c:dLblPos val="outEnd"/>
          <c:showLegendKey val="0"/>
          <c:showVal val="1"/>
          <c:showCatName val="0"/>
          <c:showSerName val="0"/>
          <c:showPercent val="0"/>
          <c:showBubbleSize val="0"/>
        </c:dLbls>
        <c:gapWidth val="182"/>
        <c:axId val="1659337855"/>
        <c:axId val="1223320815"/>
      </c:barChart>
      <c:catAx>
        <c:axId val="1659337855"/>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t-EE"/>
          </a:p>
        </c:txPr>
        <c:crossAx val="1223320815"/>
        <c:crosses val="autoZero"/>
        <c:auto val="1"/>
        <c:lblAlgn val="ctr"/>
        <c:lblOffset val="100"/>
        <c:noMultiLvlLbl val="0"/>
      </c:catAx>
      <c:valAx>
        <c:axId val="1223320815"/>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t-EE"/>
          </a:p>
        </c:txPr>
        <c:crossAx val="1659337855"/>
        <c:crosses val="autoZero"/>
        <c:crossBetween val="between"/>
      </c:valAx>
      <c:spPr>
        <a:noFill/>
        <a:ln>
          <a:noFill/>
        </a:ln>
        <a:effectLst/>
      </c:spPr>
    </c:plotArea>
    <c:legend>
      <c:legendPos val="b"/>
      <c:layout>
        <c:manualLayout>
          <c:xMode val="edge"/>
          <c:yMode val="edge"/>
          <c:x val="6.5809655737477255E-2"/>
          <c:y val="0.78389319278638547"/>
          <c:w val="0.91908598230776706"/>
          <c:h val="0.18586487172974345"/>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t-EE"/>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t-EE"/>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t-E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0972690913635794"/>
          <c:y val="3.9532794249775384E-2"/>
          <c:w val="0.75331816161868659"/>
          <c:h val="0.81748957850856874"/>
        </c:manualLayout>
      </c:layout>
      <c:scatterChart>
        <c:scatterStyle val="lineMarker"/>
        <c:varyColors val="0"/>
        <c:ser>
          <c:idx val="0"/>
          <c:order val="0"/>
          <c:tx>
            <c:strRef>
              <c:f>'Maakondlik mõju'!$E$1</c:f>
              <c:strCache>
                <c:ptCount val="1"/>
                <c:pt idx="0">
                  <c:v>Y-telje koordinaat</c:v>
                </c:pt>
              </c:strCache>
            </c:strRef>
          </c:tx>
          <c:spPr>
            <a:ln w="25400" cap="rnd">
              <a:noFill/>
              <a:round/>
            </a:ln>
            <a:effectLst/>
          </c:spPr>
          <c:marker>
            <c:symbol val="circle"/>
            <c:size val="8"/>
            <c:spPr>
              <a:solidFill>
                <a:schemeClr val="accent1"/>
              </a:solidFill>
              <a:ln w="9525">
                <a:noFill/>
              </a:ln>
              <a:effectLst/>
            </c:spPr>
          </c:marker>
          <c:dPt>
            <c:idx val="0"/>
            <c:marker>
              <c:symbol val="circle"/>
              <c:size val="8"/>
              <c:spPr>
                <a:solidFill>
                  <a:schemeClr val="accent2">
                    <a:lumMod val="60000"/>
                    <a:lumOff val="40000"/>
                  </a:schemeClr>
                </a:solidFill>
                <a:ln w="9525">
                  <a:noFill/>
                </a:ln>
                <a:effectLst/>
              </c:spPr>
            </c:marker>
            <c:bubble3D val="0"/>
            <c:extLst>
              <c:ext xmlns:c16="http://schemas.microsoft.com/office/drawing/2014/chart" uri="{C3380CC4-5D6E-409C-BE32-E72D297353CC}">
                <c16:uniqueId val="{00000000-EB36-4A06-98FC-A13606CF6DE7}"/>
              </c:ext>
            </c:extLst>
          </c:dPt>
          <c:dPt>
            <c:idx val="1"/>
            <c:marker>
              <c:symbol val="circle"/>
              <c:size val="8"/>
              <c:spPr>
                <a:solidFill>
                  <a:schemeClr val="accent2">
                    <a:lumMod val="60000"/>
                    <a:lumOff val="40000"/>
                  </a:schemeClr>
                </a:solidFill>
                <a:ln w="9525">
                  <a:noFill/>
                </a:ln>
                <a:effectLst/>
              </c:spPr>
            </c:marker>
            <c:bubble3D val="0"/>
            <c:extLst>
              <c:ext xmlns:c16="http://schemas.microsoft.com/office/drawing/2014/chart" uri="{C3380CC4-5D6E-409C-BE32-E72D297353CC}">
                <c16:uniqueId val="{00000001-EB36-4A06-98FC-A13606CF6DE7}"/>
              </c:ext>
            </c:extLst>
          </c:dPt>
          <c:dPt>
            <c:idx val="2"/>
            <c:marker>
              <c:symbol val="circle"/>
              <c:size val="8"/>
              <c:spPr>
                <a:solidFill>
                  <a:schemeClr val="accent2">
                    <a:lumMod val="60000"/>
                    <a:lumOff val="40000"/>
                  </a:schemeClr>
                </a:solidFill>
                <a:ln w="9525">
                  <a:noFill/>
                </a:ln>
                <a:effectLst/>
              </c:spPr>
            </c:marker>
            <c:bubble3D val="0"/>
            <c:extLst>
              <c:ext xmlns:c16="http://schemas.microsoft.com/office/drawing/2014/chart" uri="{C3380CC4-5D6E-409C-BE32-E72D297353CC}">
                <c16:uniqueId val="{00000002-EB36-4A06-98FC-A13606CF6DE7}"/>
              </c:ext>
            </c:extLst>
          </c:dPt>
          <c:dPt>
            <c:idx val="3"/>
            <c:marker>
              <c:symbol val="circle"/>
              <c:size val="8"/>
              <c:spPr>
                <a:solidFill>
                  <a:schemeClr val="accent2">
                    <a:lumMod val="60000"/>
                    <a:lumOff val="40000"/>
                  </a:schemeClr>
                </a:solidFill>
                <a:ln w="9525">
                  <a:noFill/>
                </a:ln>
                <a:effectLst/>
              </c:spPr>
            </c:marker>
            <c:bubble3D val="0"/>
            <c:extLst>
              <c:ext xmlns:c16="http://schemas.microsoft.com/office/drawing/2014/chart" uri="{C3380CC4-5D6E-409C-BE32-E72D297353CC}">
                <c16:uniqueId val="{00000003-EB36-4A06-98FC-A13606CF6DE7}"/>
              </c:ext>
            </c:extLst>
          </c:dPt>
          <c:dPt>
            <c:idx val="4"/>
            <c:marker>
              <c:symbol val="circle"/>
              <c:size val="8"/>
              <c:spPr>
                <a:solidFill>
                  <a:schemeClr val="accent2">
                    <a:lumMod val="60000"/>
                    <a:lumOff val="40000"/>
                  </a:schemeClr>
                </a:solidFill>
                <a:ln w="9525">
                  <a:noFill/>
                </a:ln>
                <a:effectLst/>
              </c:spPr>
            </c:marker>
            <c:bubble3D val="0"/>
            <c:extLst>
              <c:ext xmlns:c16="http://schemas.microsoft.com/office/drawing/2014/chart" uri="{C3380CC4-5D6E-409C-BE32-E72D297353CC}">
                <c16:uniqueId val="{00000004-EB36-4A06-98FC-A13606CF6DE7}"/>
              </c:ext>
            </c:extLst>
          </c:dPt>
          <c:dPt>
            <c:idx val="5"/>
            <c:marker>
              <c:symbol val="circle"/>
              <c:size val="8"/>
              <c:spPr>
                <a:solidFill>
                  <a:schemeClr val="accent2">
                    <a:lumMod val="60000"/>
                    <a:lumOff val="40000"/>
                  </a:schemeClr>
                </a:solidFill>
                <a:ln w="9525">
                  <a:noFill/>
                </a:ln>
                <a:effectLst/>
              </c:spPr>
            </c:marker>
            <c:bubble3D val="0"/>
            <c:extLst>
              <c:ext xmlns:c16="http://schemas.microsoft.com/office/drawing/2014/chart" uri="{C3380CC4-5D6E-409C-BE32-E72D297353CC}">
                <c16:uniqueId val="{00000005-EB36-4A06-98FC-A13606CF6DE7}"/>
              </c:ext>
            </c:extLst>
          </c:dPt>
          <c:dPt>
            <c:idx val="6"/>
            <c:marker>
              <c:symbol val="circle"/>
              <c:size val="8"/>
              <c:spPr>
                <a:solidFill>
                  <a:schemeClr val="accent2">
                    <a:lumMod val="60000"/>
                    <a:lumOff val="40000"/>
                  </a:schemeClr>
                </a:solidFill>
                <a:ln w="9525">
                  <a:noFill/>
                </a:ln>
                <a:effectLst/>
              </c:spPr>
            </c:marker>
            <c:bubble3D val="0"/>
            <c:extLst>
              <c:ext xmlns:c16="http://schemas.microsoft.com/office/drawing/2014/chart" uri="{C3380CC4-5D6E-409C-BE32-E72D297353CC}">
                <c16:uniqueId val="{00000006-EB36-4A06-98FC-A13606CF6DE7}"/>
              </c:ext>
            </c:extLst>
          </c:dPt>
          <c:dPt>
            <c:idx val="7"/>
            <c:marker>
              <c:symbol val="circle"/>
              <c:size val="8"/>
              <c:spPr>
                <a:solidFill>
                  <a:schemeClr val="accent2">
                    <a:lumMod val="60000"/>
                    <a:lumOff val="40000"/>
                  </a:schemeClr>
                </a:solidFill>
                <a:ln w="9525">
                  <a:noFill/>
                </a:ln>
                <a:effectLst/>
              </c:spPr>
            </c:marker>
            <c:bubble3D val="0"/>
            <c:extLst>
              <c:ext xmlns:c16="http://schemas.microsoft.com/office/drawing/2014/chart" uri="{C3380CC4-5D6E-409C-BE32-E72D297353CC}">
                <c16:uniqueId val="{00000007-EB36-4A06-98FC-A13606CF6DE7}"/>
              </c:ext>
            </c:extLst>
          </c:dPt>
          <c:dLbls>
            <c:dLbl>
              <c:idx val="0"/>
              <c:spPr>
                <a:solidFill>
                  <a:schemeClr val="bg1"/>
                </a:solidFill>
                <a:ln>
                  <a:solidFill>
                    <a:schemeClr val="accent2">
                      <a:lumMod val="60000"/>
                      <a:lumOff val="40000"/>
                    </a:schemeClr>
                  </a:solid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t-EE"/>
                </a:p>
              </c:txPr>
              <c:dLblPos val="r"/>
              <c:showLegendKey val="0"/>
              <c:showVal val="0"/>
              <c:showCatName val="1"/>
              <c:showSerName val="0"/>
              <c:showPercent val="0"/>
              <c:showBubbleSize val="0"/>
              <c:extLst>
                <c:ext xmlns:c16="http://schemas.microsoft.com/office/drawing/2014/chart" uri="{C3380CC4-5D6E-409C-BE32-E72D297353CC}">
                  <c16:uniqueId val="{00000000-EB36-4A06-98FC-A13606CF6DE7}"/>
                </c:ext>
              </c:extLst>
            </c:dLbl>
            <c:dLbl>
              <c:idx val="1"/>
              <c:spPr>
                <a:solidFill>
                  <a:schemeClr val="bg1"/>
                </a:solidFill>
                <a:ln>
                  <a:solidFill>
                    <a:schemeClr val="accent2">
                      <a:lumMod val="60000"/>
                      <a:lumOff val="40000"/>
                    </a:schemeClr>
                  </a:solid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t-EE"/>
                </a:p>
              </c:txPr>
              <c:dLblPos val="r"/>
              <c:showLegendKey val="0"/>
              <c:showVal val="0"/>
              <c:showCatName val="1"/>
              <c:showSerName val="0"/>
              <c:showPercent val="0"/>
              <c:showBubbleSize val="0"/>
              <c:extLst>
                <c:ext xmlns:c16="http://schemas.microsoft.com/office/drawing/2014/chart" uri="{C3380CC4-5D6E-409C-BE32-E72D297353CC}">
                  <c16:uniqueId val="{00000001-EB36-4A06-98FC-A13606CF6DE7}"/>
                </c:ext>
              </c:extLst>
            </c:dLbl>
            <c:dLbl>
              <c:idx val="2"/>
              <c:spPr>
                <a:solidFill>
                  <a:schemeClr val="bg1"/>
                </a:solidFill>
                <a:ln>
                  <a:solidFill>
                    <a:schemeClr val="accent2">
                      <a:lumMod val="60000"/>
                      <a:lumOff val="40000"/>
                    </a:schemeClr>
                  </a:solid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t-EE"/>
                </a:p>
              </c:txPr>
              <c:dLblPos val="r"/>
              <c:showLegendKey val="0"/>
              <c:showVal val="0"/>
              <c:showCatName val="1"/>
              <c:showSerName val="0"/>
              <c:showPercent val="0"/>
              <c:showBubbleSize val="0"/>
              <c:extLst>
                <c:ext xmlns:c16="http://schemas.microsoft.com/office/drawing/2014/chart" uri="{C3380CC4-5D6E-409C-BE32-E72D297353CC}">
                  <c16:uniqueId val="{00000002-EB36-4A06-98FC-A13606CF6DE7}"/>
                </c:ext>
              </c:extLst>
            </c:dLbl>
            <c:dLbl>
              <c:idx val="3"/>
              <c:spPr>
                <a:solidFill>
                  <a:schemeClr val="bg1"/>
                </a:solidFill>
                <a:ln>
                  <a:solidFill>
                    <a:schemeClr val="accent2">
                      <a:lumMod val="60000"/>
                      <a:lumOff val="40000"/>
                    </a:schemeClr>
                  </a:solid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t-EE"/>
                </a:p>
              </c:txPr>
              <c:dLblPos val="r"/>
              <c:showLegendKey val="0"/>
              <c:showVal val="0"/>
              <c:showCatName val="1"/>
              <c:showSerName val="0"/>
              <c:showPercent val="0"/>
              <c:showBubbleSize val="0"/>
              <c:extLst>
                <c:ext xmlns:c16="http://schemas.microsoft.com/office/drawing/2014/chart" uri="{C3380CC4-5D6E-409C-BE32-E72D297353CC}">
                  <c16:uniqueId val="{00000003-EB36-4A06-98FC-A13606CF6DE7}"/>
                </c:ext>
              </c:extLst>
            </c:dLbl>
            <c:dLbl>
              <c:idx val="4"/>
              <c:spPr>
                <a:solidFill>
                  <a:schemeClr val="bg1"/>
                </a:solidFill>
                <a:ln>
                  <a:solidFill>
                    <a:schemeClr val="accent2">
                      <a:lumMod val="60000"/>
                      <a:lumOff val="40000"/>
                    </a:schemeClr>
                  </a:solid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t-EE"/>
                </a:p>
              </c:txPr>
              <c:dLblPos val="r"/>
              <c:showLegendKey val="0"/>
              <c:showVal val="0"/>
              <c:showCatName val="1"/>
              <c:showSerName val="0"/>
              <c:showPercent val="0"/>
              <c:showBubbleSize val="0"/>
              <c:extLst>
                <c:ext xmlns:c16="http://schemas.microsoft.com/office/drawing/2014/chart" uri="{C3380CC4-5D6E-409C-BE32-E72D297353CC}">
                  <c16:uniqueId val="{00000004-EB36-4A06-98FC-A13606CF6DE7}"/>
                </c:ext>
              </c:extLst>
            </c:dLbl>
            <c:dLbl>
              <c:idx val="5"/>
              <c:spPr>
                <a:solidFill>
                  <a:schemeClr val="bg1"/>
                </a:solidFill>
                <a:ln>
                  <a:solidFill>
                    <a:schemeClr val="accent2">
                      <a:lumMod val="60000"/>
                      <a:lumOff val="40000"/>
                    </a:schemeClr>
                  </a:solid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t-EE"/>
                </a:p>
              </c:txPr>
              <c:dLblPos val="r"/>
              <c:showLegendKey val="0"/>
              <c:showVal val="0"/>
              <c:showCatName val="1"/>
              <c:showSerName val="0"/>
              <c:showPercent val="0"/>
              <c:showBubbleSize val="0"/>
              <c:extLst>
                <c:ext xmlns:c16="http://schemas.microsoft.com/office/drawing/2014/chart" uri="{C3380CC4-5D6E-409C-BE32-E72D297353CC}">
                  <c16:uniqueId val="{00000005-EB36-4A06-98FC-A13606CF6DE7}"/>
                </c:ext>
              </c:extLst>
            </c:dLbl>
            <c:dLbl>
              <c:idx val="6"/>
              <c:spPr>
                <a:solidFill>
                  <a:schemeClr val="bg1"/>
                </a:solidFill>
                <a:ln>
                  <a:solidFill>
                    <a:schemeClr val="accent2">
                      <a:lumMod val="60000"/>
                      <a:lumOff val="40000"/>
                    </a:schemeClr>
                  </a:solid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t-EE"/>
                </a:p>
              </c:txPr>
              <c:dLblPos val="r"/>
              <c:showLegendKey val="0"/>
              <c:showVal val="0"/>
              <c:showCatName val="1"/>
              <c:showSerName val="0"/>
              <c:showPercent val="0"/>
              <c:showBubbleSize val="0"/>
              <c:extLst>
                <c:ext xmlns:c16="http://schemas.microsoft.com/office/drawing/2014/chart" uri="{C3380CC4-5D6E-409C-BE32-E72D297353CC}">
                  <c16:uniqueId val="{00000006-EB36-4A06-98FC-A13606CF6DE7}"/>
                </c:ext>
              </c:extLst>
            </c:dLbl>
            <c:dLbl>
              <c:idx val="7"/>
              <c:spPr>
                <a:solidFill>
                  <a:schemeClr val="bg1"/>
                </a:solidFill>
                <a:ln>
                  <a:solidFill>
                    <a:schemeClr val="accent2">
                      <a:lumMod val="60000"/>
                      <a:lumOff val="40000"/>
                    </a:schemeClr>
                  </a:solid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t-EE"/>
                </a:p>
              </c:txPr>
              <c:dLblPos val="r"/>
              <c:showLegendKey val="0"/>
              <c:showVal val="0"/>
              <c:showCatName val="1"/>
              <c:showSerName val="0"/>
              <c:showPercent val="0"/>
              <c:showBubbleSize val="0"/>
              <c:extLst>
                <c:ext xmlns:c16="http://schemas.microsoft.com/office/drawing/2014/chart" uri="{C3380CC4-5D6E-409C-BE32-E72D297353CC}">
                  <c16:uniqueId val="{00000007-EB36-4A06-98FC-A13606CF6DE7}"/>
                </c:ext>
              </c:extLst>
            </c:dLbl>
            <c:spPr>
              <a:solidFill>
                <a:schemeClr val="bg1"/>
              </a:solidFill>
              <a:ln>
                <a:solidFill>
                  <a:schemeClr val="accent1"/>
                </a:solid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t-EE"/>
              </a:p>
            </c:txPr>
            <c:dLblPos val="r"/>
            <c:showLegendKey val="0"/>
            <c:showVal val="0"/>
            <c:showCatName val="1"/>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xVal>
            <c:numRef>
              <c:f>'Maakondlik mõju'!$D$2:$D$16</c:f>
              <c:numCache>
                <c:formatCode>General</c:formatCode>
                <c:ptCount val="15"/>
                <c:pt idx="0">
                  <c:v>-66</c:v>
                </c:pt>
                <c:pt idx="1">
                  <c:v>-45</c:v>
                </c:pt>
                <c:pt idx="2">
                  <c:v>-30</c:v>
                </c:pt>
                <c:pt idx="3">
                  <c:v>-29</c:v>
                </c:pt>
                <c:pt idx="4">
                  <c:v>-21</c:v>
                </c:pt>
                <c:pt idx="5">
                  <c:v>-16</c:v>
                </c:pt>
                <c:pt idx="6">
                  <c:v>-9</c:v>
                </c:pt>
                <c:pt idx="7">
                  <c:v>-5</c:v>
                </c:pt>
                <c:pt idx="8">
                  <c:v>7</c:v>
                </c:pt>
                <c:pt idx="9">
                  <c:v>12</c:v>
                </c:pt>
                <c:pt idx="10">
                  <c:v>16</c:v>
                </c:pt>
                <c:pt idx="11">
                  <c:v>37</c:v>
                </c:pt>
                <c:pt idx="12">
                  <c:v>39</c:v>
                </c:pt>
                <c:pt idx="13">
                  <c:v>49</c:v>
                </c:pt>
                <c:pt idx="14">
                  <c:v>156</c:v>
                </c:pt>
              </c:numCache>
            </c:numRef>
          </c:xVal>
          <c:yVal>
            <c:numRef>
              <c:f>'Maakondlik mõju'!$E$2:$E$16</c:f>
              <c:numCache>
                <c:formatCode>General</c:formatCode>
                <c:ptCount val="15"/>
                <c:pt idx="0">
                  <c:v>1.5</c:v>
                </c:pt>
                <c:pt idx="1">
                  <c:v>2.5</c:v>
                </c:pt>
                <c:pt idx="2">
                  <c:v>3.5</c:v>
                </c:pt>
                <c:pt idx="3">
                  <c:v>4.5</c:v>
                </c:pt>
                <c:pt idx="4">
                  <c:v>5.5</c:v>
                </c:pt>
                <c:pt idx="5">
                  <c:v>6.5</c:v>
                </c:pt>
                <c:pt idx="6">
                  <c:v>7.5</c:v>
                </c:pt>
                <c:pt idx="7">
                  <c:v>8.5</c:v>
                </c:pt>
                <c:pt idx="8">
                  <c:v>9.5</c:v>
                </c:pt>
                <c:pt idx="9">
                  <c:v>10.5</c:v>
                </c:pt>
                <c:pt idx="10">
                  <c:v>11.5</c:v>
                </c:pt>
                <c:pt idx="11">
                  <c:v>12.5</c:v>
                </c:pt>
                <c:pt idx="12">
                  <c:v>13.5</c:v>
                </c:pt>
                <c:pt idx="13">
                  <c:v>14.5</c:v>
                </c:pt>
                <c:pt idx="14">
                  <c:v>15.5</c:v>
                </c:pt>
              </c:numCache>
            </c:numRef>
          </c:yVal>
          <c:smooth val="0"/>
          <c:extLst>
            <c:ext xmlns:c16="http://schemas.microsoft.com/office/drawing/2014/chart" uri="{C3380CC4-5D6E-409C-BE32-E72D297353CC}">
              <c16:uniqueId val="{00000008-EB36-4A06-98FC-A13606CF6DE7}"/>
            </c:ext>
          </c:extLst>
        </c:ser>
        <c:ser>
          <c:idx val="1"/>
          <c:order val="1"/>
          <c:tx>
            <c:strRef>
              <c:f>'Maakondlik mõju'!$F$1</c:f>
              <c:strCache>
                <c:ptCount val="1"/>
                <c:pt idx="0">
                  <c:v>Sildid</c:v>
                </c:pt>
              </c:strCache>
            </c:strRef>
          </c:tx>
          <c:spPr>
            <a:ln w="25400" cap="rnd">
              <a:noFill/>
              <a:round/>
            </a:ln>
            <a:effectLst/>
          </c:spPr>
          <c:marker>
            <c:symbol val="none"/>
          </c:marker>
          <c:dLbls>
            <c:dLbl>
              <c:idx val="0"/>
              <c:layout>
                <c:manualLayout>
                  <c:x val="-0.16737404352233748"/>
                  <c:y val="3.7781801339002181E-3"/>
                </c:manualLayout>
              </c:layout>
              <c:tx>
                <c:rich>
                  <a:bodyPr/>
                  <a:lstStyle/>
                  <a:p>
                    <a:fld id="{A1B6C533-DA84-421E-8189-023B69AFE49C}" type="CELLRANGE">
                      <a:rPr lang="en-US"/>
                      <a:pPr/>
                      <a:t>[LAHTRIVAHEMIK]</a:t>
                    </a:fld>
                    <a:endParaRPr lang="et-EE"/>
                  </a:p>
                </c:rich>
              </c:tx>
              <c:dLblPos val="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9-EB36-4A06-98FC-A13606CF6DE7}"/>
                </c:ext>
              </c:extLst>
            </c:dLbl>
            <c:dLbl>
              <c:idx val="1"/>
              <c:tx>
                <c:rich>
                  <a:bodyPr/>
                  <a:lstStyle/>
                  <a:p>
                    <a:fld id="{C9060A1E-2ADC-4BCE-8F8E-BB379F5A5875}" type="CELLRANGE">
                      <a:rPr lang="et-EE"/>
                      <a:pPr/>
                      <a:t>[LAHTRIVAHEMIK]</a:t>
                    </a:fld>
                    <a:endParaRPr lang="et-EE"/>
                  </a:p>
                </c:rich>
              </c:tx>
              <c:dLblPos val="l"/>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A-EB36-4A06-98FC-A13606CF6DE7}"/>
                </c:ext>
              </c:extLst>
            </c:dLbl>
            <c:dLbl>
              <c:idx val="2"/>
              <c:tx>
                <c:rich>
                  <a:bodyPr/>
                  <a:lstStyle/>
                  <a:p>
                    <a:fld id="{92DB8101-13A7-46FF-91B8-855D2ED4693C}" type="CELLRANGE">
                      <a:rPr lang="et-EE"/>
                      <a:pPr/>
                      <a:t>[LAHTRIVAHEMIK]</a:t>
                    </a:fld>
                    <a:endParaRPr lang="et-EE"/>
                  </a:p>
                </c:rich>
              </c:tx>
              <c:dLblPos val="l"/>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B-EB36-4A06-98FC-A13606CF6DE7}"/>
                </c:ext>
              </c:extLst>
            </c:dLbl>
            <c:dLbl>
              <c:idx val="3"/>
              <c:tx>
                <c:rich>
                  <a:bodyPr/>
                  <a:lstStyle/>
                  <a:p>
                    <a:fld id="{6F5C9BCD-FAD6-43A0-8F66-8D9CCA51B250}" type="CELLRANGE">
                      <a:rPr lang="et-EE"/>
                      <a:pPr/>
                      <a:t>[LAHTRIVAHEMIK]</a:t>
                    </a:fld>
                    <a:endParaRPr lang="et-EE"/>
                  </a:p>
                </c:rich>
              </c:tx>
              <c:dLblPos val="l"/>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C-EB36-4A06-98FC-A13606CF6DE7}"/>
                </c:ext>
              </c:extLst>
            </c:dLbl>
            <c:dLbl>
              <c:idx val="4"/>
              <c:tx>
                <c:rich>
                  <a:bodyPr/>
                  <a:lstStyle/>
                  <a:p>
                    <a:fld id="{16C57C36-89F7-404A-8757-7D46FF5C6623}" type="CELLRANGE">
                      <a:rPr lang="et-EE"/>
                      <a:pPr/>
                      <a:t>[LAHTRIVAHEMIK]</a:t>
                    </a:fld>
                    <a:endParaRPr lang="et-EE"/>
                  </a:p>
                </c:rich>
              </c:tx>
              <c:dLblPos val="l"/>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D-EB36-4A06-98FC-A13606CF6DE7}"/>
                </c:ext>
              </c:extLst>
            </c:dLbl>
            <c:dLbl>
              <c:idx val="5"/>
              <c:tx>
                <c:rich>
                  <a:bodyPr/>
                  <a:lstStyle/>
                  <a:p>
                    <a:fld id="{23C7A9FE-DA7A-4C67-9E9A-191F0FB742A8}" type="CELLRANGE">
                      <a:rPr lang="et-EE"/>
                      <a:pPr/>
                      <a:t>[LAHTRIVAHEMIK]</a:t>
                    </a:fld>
                    <a:endParaRPr lang="et-EE"/>
                  </a:p>
                </c:rich>
              </c:tx>
              <c:dLblPos val="l"/>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E-EB36-4A06-98FC-A13606CF6DE7}"/>
                </c:ext>
              </c:extLst>
            </c:dLbl>
            <c:dLbl>
              <c:idx val="6"/>
              <c:tx>
                <c:rich>
                  <a:bodyPr/>
                  <a:lstStyle/>
                  <a:p>
                    <a:fld id="{7B8BBB28-040D-401F-B323-E401E7FC4A48}" type="CELLRANGE">
                      <a:rPr lang="et-EE"/>
                      <a:pPr/>
                      <a:t>[LAHTRIVAHEMIK]</a:t>
                    </a:fld>
                    <a:endParaRPr lang="et-EE"/>
                  </a:p>
                </c:rich>
              </c:tx>
              <c:dLblPos val="l"/>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F-EB36-4A06-98FC-A13606CF6DE7}"/>
                </c:ext>
              </c:extLst>
            </c:dLbl>
            <c:dLbl>
              <c:idx val="7"/>
              <c:tx>
                <c:rich>
                  <a:bodyPr/>
                  <a:lstStyle/>
                  <a:p>
                    <a:fld id="{037AF5A4-DC40-415E-BA01-61A3E0793EA8}" type="CELLRANGE">
                      <a:rPr lang="et-EE"/>
                      <a:pPr/>
                      <a:t>[LAHTRIVAHEMIK]</a:t>
                    </a:fld>
                    <a:endParaRPr lang="et-EE"/>
                  </a:p>
                </c:rich>
              </c:tx>
              <c:dLblPos val="l"/>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0-EB36-4A06-98FC-A13606CF6DE7}"/>
                </c:ext>
              </c:extLst>
            </c:dLbl>
            <c:dLbl>
              <c:idx val="8"/>
              <c:tx>
                <c:rich>
                  <a:bodyPr/>
                  <a:lstStyle/>
                  <a:p>
                    <a:fld id="{DDF442E4-9958-4CC3-942C-ED7E364F58BB}" type="CELLRANGE">
                      <a:rPr lang="et-EE"/>
                      <a:pPr/>
                      <a:t>[LAHTRIVAHEMIK]</a:t>
                    </a:fld>
                    <a:endParaRPr lang="et-EE"/>
                  </a:p>
                </c:rich>
              </c:tx>
              <c:dLblPos val="l"/>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1-EB36-4A06-98FC-A13606CF6DE7}"/>
                </c:ext>
              </c:extLst>
            </c:dLbl>
            <c:dLbl>
              <c:idx val="9"/>
              <c:tx>
                <c:rich>
                  <a:bodyPr/>
                  <a:lstStyle/>
                  <a:p>
                    <a:fld id="{F672E7C0-16AF-4C95-8F9E-34D47ED0F2B0}" type="CELLRANGE">
                      <a:rPr lang="et-EE"/>
                      <a:pPr/>
                      <a:t>[LAHTRIVAHEMIK]</a:t>
                    </a:fld>
                    <a:endParaRPr lang="et-EE"/>
                  </a:p>
                </c:rich>
              </c:tx>
              <c:dLblPos val="l"/>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2-EB36-4A06-98FC-A13606CF6DE7}"/>
                </c:ext>
              </c:extLst>
            </c:dLbl>
            <c:dLbl>
              <c:idx val="10"/>
              <c:tx>
                <c:rich>
                  <a:bodyPr/>
                  <a:lstStyle/>
                  <a:p>
                    <a:fld id="{4C06AC93-EECC-4B05-99B2-5E593FE1454D}" type="CELLRANGE">
                      <a:rPr lang="et-EE"/>
                      <a:pPr/>
                      <a:t>[LAHTRIVAHEMIK]</a:t>
                    </a:fld>
                    <a:endParaRPr lang="et-EE"/>
                  </a:p>
                </c:rich>
              </c:tx>
              <c:dLblPos val="l"/>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3-EB36-4A06-98FC-A13606CF6DE7}"/>
                </c:ext>
              </c:extLst>
            </c:dLbl>
            <c:dLbl>
              <c:idx val="11"/>
              <c:tx>
                <c:rich>
                  <a:bodyPr/>
                  <a:lstStyle/>
                  <a:p>
                    <a:fld id="{60D70FC9-4932-4BB0-992D-F835DC42ABE3}" type="CELLRANGE">
                      <a:rPr lang="et-EE"/>
                      <a:pPr/>
                      <a:t>[LAHTRIVAHEMIK]</a:t>
                    </a:fld>
                    <a:endParaRPr lang="et-EE"/>
                  </a:p>
                </c:rich>
              </c:tx>
              <c:dLblPos val="l"/>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4-EB36-4A06-98FC-A13606CF6DE7}"/>
                </c:ext>
              </c:extLst>
            </c:dLbl>
            <c:dLbl>
              <c:idx val="12"/>
              <c:tx>
                <c:rich>
                  <a:bodyPr/>
                  <a:lstStyle/>
                  <a:p>
                    <a:fld id="{43BC7C93-0729-4DBC-9620-AEE6CC34CE64}" type="CELLRANGE">
                      <a:rPr lang="et-EE"/>
                      <a:pPr/>
                      <a:t>[LAHTRIVAHEMIK]</a:t>
                    </a:fld>
                    <a:endParaRPr lang="et-EE"/>
                  </a:p>
                </c:rich>
              </c:tx>
              <c:dLblPos val="l"/>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5-EB36-4A06-98FC-A13606CF6DE7}"/>
                </c:ext>
              </c:extLst>
            </c:dLbl>
            <c:dLbl>
              <c:idx val="13"/>
              <c:tx>
                <c:rich>
                  <a:bodyPr/>
                  <a:lstStyle/>
                  <a:p>
                    <a:fld id="{A91C98AA-B5B3-403A-8263-7507DB144823}" type="CELLRANGE">
                      <a:rPr lang="et-EE"/>
                      <a:pPr/>
                      <a:t>[LAHTRIVAHEMIK]</a:t>
                    </a:fld>
                    <a:endParaRPr lang="et-EE"/>
                  </a:p>
                </c:rich>
              </c:tx>
              <c:dLblPos val="l"/>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6-EB36-4A06-98FC-A13606CF6DE7}"/>
                </c:ext>
              </c:extLst>
            </c:dLbl>
            <c:dLbl>
              <c:idx val="14"/>
              <c:tx>
                <c:rich>
                  <a:bodyPr/>
                  <a:lstStyle/>
                  <a:p>
                    <a:fld id="{323CA97A-D874-4CA1-B767-7684ADFF398D}" type="CELLRANGE">
                      <a:rPr lang="et-EE"/>
                      <a:pPr/>
                      <a:t>[LAHTRIVAHEMIK]</a:t>
                    </a:fld>
                    <a:endParaRPr lang="et-EE"/>
                  </a:p>
                </c:rich>
              </c:tx>
              <c:dLblPos val="l"/>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7-EB36-4A06-98FC-A13606CF6DE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t-EE"/>
              </a:p>
            </c:txPr>
            <c:dLblPos val="l"/>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0"/>
              </c:ext>
            </c:extLst>
          </c:dLbls>
          <c:xVal>
            <c:numRef>
              <c:f>'Maakondlik mõju'!$F$2:$F$16</c:f>
              <c:numCache>
                <c:formatCode>General</c:formatCode>
                <c:ptCount val="15"/>
                <c:pt idx="0">
                  <c:v>-70</c:v>
                </c:pt>
                <c:pt idx="1">
                  <c:v>-70</c:v>
                </c:pt>
                <c:pt idx="2">
                  <c:v>-70</c:v>
                </c:pt>
                <c:pt idx="3">
                  <c:v>-70</c:v>
                </c:pt>
                <c:pt idx="4">
                  <c:v>-70</c:v>
                </c:pt>
                <c:pt idx="5">
                  <c:v>-70</c:v>
                </c:pt>
                <c:pt idx="6">
                  <c:v>-70</c:v>
                </c:pt>
                <c:pt idx="7">
                  <c:v>-70</c:v>
                </c:pt>
                <c:pt idx="8">
                  <c:v>-70</c:v>
                </c:pt>
                <c:pt idx="9">
                  <c:v>-70</c:v>
                </c:pt>
                <c:pt idx="10">
                  <c:v>-70</c:v>
                </c:pt>
                <c:pt idx="11">
                  <c:v>-70</c:v>
                </c:pt>
                <c:pt idx="12">
                  <c:v>-70</c:v>
                </c:pt>
                <c:pt idx="13">
                  <c:v>-70</c:v>
                </c:pt>
                <c:pt idx="14">
                  <c:v>-70</c:v>
                </c:pt>
              </c:numCache>
            </c:numRef>
          </c:xVal>
          <c:yVal>
            <c:numRef>
              <c:f>'Maakondlik mõju'!$E$2:$E$16</c:f>
              <c:numCache>
                <c:formatCode>General</c:formatCode>
                <c:ptCount val="15"/>
                <c:pt idx="0">
                  <c:v>1.5</c:v>
                </c:pt>
                <c:pt idx="1">
                  <c:v>2.5</c:v>
                </c:pt>
                <c:pt idx="2">
                  <c:v>3.5</c:v>
                </c:pt>
                <c:pt idx="3">
                  <c:v>4.5</c:v>
                </c:pt>
                <c:pt idx="4">
                  <c:v>5.5</c:v>
                </c:pt>
                <c:pt idx="5">
                  <c:v>6.5</c:v>
                </c:pt>
                <c:pt idx="6">
                  <c:v>7.5</c:v>
                </c:pt>
                <c:pt idx="7">
                  <c:v>8.5</c:v>
                </c:pt>
                <c:pt idx="8">
                  <c:v>9.5</c:v>
                </c:pt>
                <c:pt idx="9">
                  <c:v>10.5</c:v>
                </c:pt>
                <c:pt idx="10">
                  <c:v>11.5</c:v>
                </c:pt>
                <c:pt idx="11">
                  <c:v>12.5</c:v>
                </c:pt>
                <c:pt idx="12">
                  <c:v>13.5</c:v>
                </c:pt>
                <c:pt idx="13">
                  <c:v>14.5</c:v>
                </c:pt>
                <c:pt idx="14">
                  <c:v>15.5</c:v>
                </c:pt>
              </c:numCache>
            </c:numRef>
          </c:yVal>
          <c:smooth val="0"/>
          <c:extLst>
            <c:ext xmlns:c15="http://schemas.microsoft.com/office/drawing/2012/chart" uri="{02D57815-91ED-43cb-92C2-25804820EDAC}">
              <c15:datalabelsRange>
                <c15:f>'Maakondlik mõju'!$A$2:$A$16</c15:f>
                <c15:dlblRangeCache>
                  <c:ptCount val="15"/>
                  <c:pt idx="0">
                    <c:v>Pärnu maakond</c:v>
                  </c:pt>
                  <c:pt idx="1">
                    <c:v>Valga maakond</c:v>
                  </c:pt>
                  <c:pt idx="2">
                    <c:v>Järva maakond</c:v>
                  </c:pt>
                  <c:pt idx="3">
                    <c:v>Saare maakond</c:v>
                  </c:pt>
                  <c:pt idx="4">
                    <c:v>Ida-Viru maakond</c:v>
                  </c:pt>
                  <c:pt idx="5">
                    <c:v>Võru maakond</c:v>
                  </c:pt>
                  <c:pt idx="6">
                    <c:v>Viljandi maakond</c:v>
                  </c:pt>
                  <c:pt idx="7">
                    <c:v>Rapla maakond</c:v>
                  </c:pt>
                  <c:pt idx="8">
                    <c:v>Lääne maakond</c:v>
                  </c:pt>
                  <c:pt idx="9">
                    <c:v>Hiiu maakond</c:v>
                  </c:pt>
                  <c:pt idx="10">
                    <c:v>Jõgeva maakond</c:v>
                  </c:pt>
                  <c:pt idx="11">
                    <c:v>Lääne-Viru maakond</c:v>
                  </c:pt>
                  <c:pt idx="12">
                    <c:v>Tartu maakond</c:v>
                  </c:pt>
                  <c:pt idx="13">
                    <c:v>Põlva maakond</c:v>
                  </c:pt>
                  <c:pt idx="14">
                    <c:v>Harju maakond</c:v>
                  </c:pt>
                </c15:dlblRangeCache>
              </c15:datalabelsRange>
            </c:ext>
            <c:ext xmlns:c16="http://schemas.microsoft.com/office/drawing/2014/chart" uri="{C3380CC4-5D6E-409C-BE32-E72D297353CC}">
              <c16:uniqueId val="{00000018-EB36-4A06-98FC-A13606CF6DE7}"/>
            </c:ext>
          </c:extLst>
        </c:ser>
        <c:dLbls>
          <c:showLegendKey val="0"/>
          <c:showVal val="0"/>
          <c:showCatName val="0"/>
          <c:showSerName val="0"/>
          <c:showPercent val="0"/>
          <c:showBubbleSize val="0"/>
        </c:dLbls>
        <c:axId val="1125089295"/>
        <c:axId val="1125089775"/>
      </c:scatterChart>
      <c:valAx>
        <c:axId val="1125089295"/>
        <c:scaling>
          <c:orientation val="minMax"/>
          <c:min val="-70"/>
        </c:scaling>
        <c:delete val="0"/>
        <c:axPos val="b"/>
        <c:majorGridlines>
          <c:spPr>
            <a:ln w="9525" cap="flat" cmpd="sng" algn="ctr">
              <a:solidFill>
                <a:schemeClr val="bg2"/>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t-EE"/>
                  <a:t>Inimeste arv</a:t>
                </a:r>
              </a:p>
            </c:rich>
          </c:tx>
          <c:layout>
            <c:manualLayout>
              <c:xMode val="edge"/>
              <c:yMode val="edge"/>
              <c:x val="0.44873158216334069"/>
              <c:y val="0.93453366457535036"/>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t-EE"/>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t-EE"/>
          </a:p>
        </c:txPr>
        <c:crossAx val="1125089775"/>
        <c:crosses val="autoZero"/>
        <c:crossBetween val="midCat"/>
      </c:valAx>
      <c:valAx>
        <c:axId val="1125089775"/>
        <c:scaling>
          <c:orientation val="minMax"/>
          <c:max val="16"/>
          <c:min val="1"/>
        </c:scaling>
        <c:delete val="0"/>
        <c:axPos val="l"/>
        <c:majorGridlines>
          <c:spPr>
            <a:ln w="9525" cap="flat" cmpd="sng" algn="ctr">
              <a:solidFill>
                <a:schemeClr val="bg2">
                  <a:alpha val="97000"/>
                </a:schemeClr>
              </a:solidFill>
              <a:round/>
            </a:ln>
            <a:effectLst/>
          </c:spPr>
        </c:majorGridlines>
        <c:numFmt formatCode="General" sourceLinked="1"/>
        <c:majorTickMark val="none"/>
        <c:minorTickMark val="none"/>
        <c:tickLblPos val="none"/>
        <c:spPr>
          <a:solidFill>
            <a:schemeClr val="accent2">
              <a:lumMod val="60000"/>
              <a:lumOff val="40000"/>
            </a:schemeClr>
          </a:solidFill>
          <a:ln w="9525" cap="flat" cmpd="sng" algn="ctr">
            <a:solidFill>
              <a:schemeClr val="bg1">
                <a:lumMod val="50000"/>
              </a:schemeClr>
            </a:solidFill>
            <a:prstDash val="sysDash"/>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t-EE"/>
          </a:p>
        </c:txPr>
        <c:crossAx val="1125089295"/>
        <c:crosses val="autoZero"/>
        <c:crossBetween val="midCat"/>
        <c:majorUnit val="1"/>
        <c:minorUnit val="1"/>
      </c:valAx>
      <c:spPr>
        <a:noFill/>
        <a:ln>
          <a:noFill/>
        </a:ln>
        <a:effectLst/>
      </c:spPr>
    </c:plotArea>
    <c:plotVisOnly val="1"/>
    <c:dispBlanksAs val="span"/>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t-EE"/>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t-E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21168812231804357"/>
          <c:y val="5.0925925925925923E-2"/>
          <c:w val="0.73233276396006075"/>
          <c:h val="0.77413319939421832"/>
        </c:manualLayout>
      </c:layout>
      <c:scatterChart>
        <c:scatterStyle val="lineMarker"/>
        <c:varyColors val="0"/>
        <c:ser>
          <c:idx val="0"/>
          <c:order val="0"/>
          <c:tx>
            <c:strRef>
              <c:f>'MK mõju %'!$H$1</c:f>
              <c:strCache>
                <c:ptCount val="1"/>
                <c:pt idx="0">
                  <c:v>Osakaal</c:v>
                </c:pt>
              </c:strCache>
            </c:strRef>
          </c:tx>
          <c:spPr>
            <a:ln w="25400" cap="rnd">
              <a:noFill/>
              <a:round/>
            </a:ln>
            <a:effectLst/>
          </c:spPr>
          <c:marker>
            <c:symbol val="circle"/>
            <c:size val="8"/>
            <c:spPr>
              <a:solidFill>
                <a:schemeClr val="accent1"/>
              </a:solidFill>
              <a:ln w="9525">
                <a:solidFill>
                  <a:schemeClr val="accent1"/>
                </a:solidFill>
              </a:ln>
              <a:effectLst/>
            </c:spPr>
          </c:marker>
          <c:dPt>
            <c:idx val="7"/>
            <c:marker>
              <c:symbol val="circle"/>
              <c:size val="8"/>
              <c:spPr>
                <a:solidFill>
                  <a:schemeClr val="accent2">
                    <a:lumMod val="60000"/>
                    <a:lumOff val="40000"/>
                  </a:schemeClr>
                </a:solidFill>
                <a:ln w="9525">
                  <a:solidFill>
                    <a:schemeClr val="accent2">
                      <a:lumMod val="60000"/>
                      <a:lumOff val="40000"/>
                    </a:schemeClr>
                  </a:solidFill>
                </a:ln>
                <a:effectLst/>
              </c:spPr>
            </c:marker>
            <c:bubble3D val="0"/>
            <c:spPr>
              <a:ln w="25400" cap="rnd">
                <a:noFill/>
                <a:round/>
              </a:ln>
              <a:effectLst/>
            </c:spPr>
            <c:extLst>
              <c:ext xmlns:c16="http://schemas.microsoft.com/office/drawing/2014/chart" uri="{C3380CC4-5D6E-409C-BE32-E72D297353CC}">
                <c16:uniqueId val="{00000001-795D-4D41-B326-DAECE36DF230}"/>
              </c:ext>
            </c:extLst>
          </c:dPt>
          <c:dPt>
            <c:idx val="8"/>
            <c:marker>
              <c:symbol val="circle"/>
              <c:size val="8"/>
              <c:spPr>
                <a:solidFill>
                  <a:schemeClr val="accent2">
                    <a:lumMod val="60000"/>
                    <a:lumOff val="40000"/>
                  </a:schemeClr>
                </a:solidFill>
                <a:ln w="9525">
                  <a:solidFill>
                    <a:schemeClr val="accent2">
                      <a:lumMod val="60000"/>
                      <a:lumOff val="40000"/>
                    </a:schemeClr>
                  </a:solidFill>
                </a:ln>
                <a:effectLst/>
              </c:spPr>
            </c:marker>
            <c:bubble3D val="0"/>
            <c:spPr>
              <a:ln w="25400" cap="rnd">
                <a:noFill/>
                <a:round/>
              </a:ln>
              <a:effectLst/>
            </c:spPr>
            <c:extLst>
              <c:ext xmlns:c16="http://schemas.microsoft.com/office/drawing/2014/chart" uri="{C3380CC4-5D6E-409C-BE32-E72D297353CC}">
                <c16:uniqueId val="{00000003-795D-4D41-B326-DAECE36DF230}"/>
              </c:ext>
            </c:extLst>
          </c:dPt>
          <c:dPt>
            <c:idx val="9"/>
            <c:marker>
              <c:symbol val="circle"/>
              <c:size val="8"/>
              <c:spPr>
                <a:solidFill>
                  <a:schemeClr val="accent2">
                    <a:lumMod val="60000"/>
                    <a:lumOff val="40000"/>
                  </a:schemeClr>
                </a:solidFill>
                <a:ln w="9525">
                  <a:noFill/>
                </a:ln>
                <a:effectLst/>
              </c:spPr>
            </c:marker>
            <c:bubble3D val="0"/>
            <c:extLst>
              <c:ext xmlns:c16="http://schemas.microsoft.com/office/drawing/2014/chart" uri="{C3380CC4-5D6E-409C-BE32-E72D297353CC}">
                <c16:uniqueId val="{00000004-795D-4D41-B326-DAECE36DF230}"/>
              </c:ext>
            </c:extLst>
          </c:dPt>
          <c:dPt>
            <c:idx val="10"/>
            <c:marker>
              <c:symbol val="circle"/>
              <c:size val="8"/>
              <c:spPr>
                <a:solidFill>
                  <a:schemeClr val="accent2">
                    <a:lumMod val="60000"/>
                    <a:lumOff val="40000"/>
                  </a:schemeClr>
                </a:solidFill>
                <a:ln w="9525">
                  <a:noFill/>
                </a:ln>
                <a:effectLst/>
              </c:spPr>
            </c:marker>
            <c:bubble3D val="0"/>
            <c:extLst>
              <c:ext xmlns:c16="http://schemas.microsoft.com/office/drawing/2014/chart" uri="{C3380CC4-5D6E-409C-BE32-E72D297353CC}">
                <c16:uniqueId val="{00000005-795D-4D41-B326-DAECE36DF230}"/>
              </c:ext>
            </c:extLst>
          </c:dPt>
          <c:dPt>
            <c:idx val="11"/>
            <c:marker>
              <c:symbol val="circle"/>
              <c:size val="8"/>
              <c:spPr>
                <a:solidFill>
                  <a:schemeClr val="accent2">
                    <a:lumMod val="60000"/>
                    <a:lumOff val="40000"/>
                  </a:schemeClr>
                </a:solidFill>
                <a:ln w="9525">
                  <a:noFill/>
                </a:ln>
                <a:effectLst/>
              </c:spPr>
            </c:marker>
            <c:bubble3D val="0"/>
            <c:extLst>
              <c:ext xmlns:c16="http://schemas.microsoft.com/office/drawing/2014/chart" uri="{C3380CC4-5D6E-409C-BE32-E72D297353CC}">
                <c16:uniqueId val="{00000006-795D-4D41-B326-DAECE36DF230}"/>
              </c:ext>
            </c:extLst>
          </c:dPt>
          <c:dPt>
            <c:idx val="12"/>
            <c:marker>
              <c:symbol val="circle"/>
              <c:size val="8"/>
              <c:spPr>
                <a:solidFill>
                  <a:schemeClr val="accent2">
                    <a:lumMod val="60000"/>
                    <a:lumOff val="40000"/>
                  </a:schemeClr>
                </a:solidFill>
                <a:ln w="9525">
                  <a:noFill/>
                </a:ln>
                <a:effectLst/>
              </c:spPr>
            </c:marker>
            <c:bubble3D val="0"/>
            <c:extLst>
              <c:ext xmlns:c16="http://schemas.microsoft.com/office/drawing/2014/chart" uri="{C3380CC4-5D6E-409C-BE32-E72D297353CC}">
                <c16:uniqueId val="{00000007-795D-4D41-B326-DAECE36DF230}"/>
              </c:ext>
            </c:extLst>
          </c:dPt>
          <c:dPt>
            <c:idx val="13"/>
            <c:marker>
              <c:symbol val="circle"/>
              <c:size val="8"/>
              <c:spPr>
                <a:solidFill>
                  <a:schemeClr val="accent2">
                    <a:lumMod val="60000"/>
                    <a:lumOff val="40000"/>
                  </a:schemeClr>
                </a:solidFill>
                <a:ln w="9525">
                  <a:noFill/>
                </a:ln>
                <a:effectLst/>
              </c:spPr>
            </c:marker>
            <c:bubble3D val="0"/>
            <c:extLst>
              <c:ext xmlns:c16="http://schemas.microsoft.com/office/drawing/2014/chart" uri="{C3380CC4-5D6E-409C-BE32-E72D297353CC}">
                <c16:uniqueId val="{00000008-795D-4D41-B326-DAECE36DF230}"/>
              </c:ext>
            </c:extLst>
          </c:dPt>
          <c:dPt>
            <c:idx val="14"/>
            <c:marker>
              <c:symbol val="circle"/>
              <c:size val="8"/>
              <c:spPr>
                <a:solidFill>
                  <a:schemeClr val="accent2">
                    <a:lumMod val="60000"/>
                    <a:lumOff val="40000"/>
                  </a:schemeClr>
                </a:solidFill>
                <a:ln w="9525">
                  <a:noFill/>
                </a:ln>
                <a:effectLst/>
              </c:spPr>
            </c:marker>
            <c:bubble3D val="0"/>
            <c:extLst>
              <c:ext xmlns:c16="http://schemas.microsoft.com/office/drawing/2014/chart" uri="{C3380CC4-5D6E-409C-BE32-E72D297353CC}">
                <c16:uniqueId val="{00000009-795D-4D41-B326-DAECE36DF230}"/>
              </c:ext>
            </c:extLst>
          </c:dPt>
          <c:dLbls>
            <c:dLbl>
              <c:idx val="1"/>
              <c:spPr>
                <a:solidFill>
                  <a:schemeClr val="bg1"/>
                </a:solidFill>
                <a:ln>
                  <a:solidFill>
                    <a:schemeClr val="accent1"/>
                  </a:solid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t-EE"/>
                </a:p>
              </c:txPr>
              <c:dLblPos val="r"/>
              <c:showLegendKey val="0"/>
              <c:showVal val="0"/>
              <c:showCatName val="1"/>
              <c:showSerName val="0"/>
              <c:showPercent val="0"/>
              <c:showBubbleSize val="0"/>
              <c:extLst>
                <c:ext xmlns:c16="http://schemas.microsoft.com/office/drawing/2014/chart" uri="{C3380CC4-5D6E-409C-BE32-E72D297353CC}">
                  <c16:uniqueId val="{0000000A-795D-4D41-B326-DAECE36DF230}"/>
                </c:ext>
              </c:extLst>
            </c:dLbl>
            <c:dLbl>
              <c:idx val="2"/>
              <c:spPr>
                <a:solidFill>
                  <a:schemeClr val="bg1"/>
                </a:solidFill>
                <a:ln>
                  <a:solidFill>
                    <a:schemeClr val="accent1"/>
                  </a:solid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t-EE"/>
                </a:p>
              </c:txPr>
              <c:dLblPos val="r"/>
              <c:showLegendKey val="0"/>
              <c:showVal val="0"/>
              <c:showCatName val="1"/>
              <c:showSerName val="0"/>
              <c:showPercent val="0"/>
              <c:showBubbleSize val="0"/>
              <c:extLst>
                <c:ext xmlns:c16="http://schemas.microsoft.com/office/drawing/2014/chart" uri="{C3380CC4-5D6E-409C-BE32-E72D297353CC}">
                  <c16:uniqueId val="{0000000B-795D-4D41-B326-DAECE36DF230}"/>
                </c:ext>
              </c:extLst>
            </c:dLbl>
            <c:dLbl>
              <c:idx val="3"/>
              <c:spPr>
                <a:solidFill>
                  <a:schemeClr val="bg1"/>
                </a:solidFill>
                <a:ln>
                  <a:solidFill>
                    <a:schemeClr val="accent1"/>
                  </a:solid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t-EE"/>
                </a:p>
              </c:txPr>
              <c:dLblPos val="r"/>
              <c:showLegendKey val="0"/>
              <c:showVal val="0"/>
              <c:showCatName val="1"/>
              <c:showSerName val="0"/>
              <c:showPercent val="0"/>
              <c:showBubbleSize val="0"/>
              <c:extLst>
                <c:ext xmlns:c16="http://schemas.microsoft.com/office/drawing/2014/chart" uri="{C3380CC4-5D6E-409C-BE32-E72D297353CC}">
                  <c16:uniqueId val="{0000000C-795D-4D41-B326-DAECE36DF230}"/>
                </c:ext>
              </c:extLst>
            </c:dLbl>
            <c:dLbl>
              <c:idx val="4"/>
              <c:spPr>
                <a:solidFill>
                  <a:schemeClr val="bg1"/>
                </a:solidFill>
                <a:ln>
                  <a:solidFill>
                    <a:schemeClr val="accent1"/>
                  </a:solid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t-EE"/>
                </a:p>
              </c:txPr>
              <c:dLblPos val="r"/>
              <c:showLegendKey val="0"/>
              <c:showVal val="0"/>
              <c:showCatName val="1"/>
              <c:showSerName val="0"/>
              <c:showPercent val="0"/>
              <c:showBubbleSize val="0"/>
              <c:extLst>
                <c:ext xmlns:c16="http://schemas.microsoft.com/office/drawing/2014/chart" uri="{C3380CC4-5D6E-409C-BE32-E72D297353CC}">
                  <c16:uniqueId val="{0000000D-795D-4D41-B326-DAECE36DF230}"/>
                </c:ext>
              </c:extLst>
            </c:dLbl>
            <c:dLbl>
              <c:idx val="5"/>
              <c:spPr>
                <a:solidFill>
                  <a:schemeClr val="bg1"/>
                </a:solidFill>
                <a:ln>
                  <a:solidFill>
                    <a:schemeClr val="accent1"/>
                  </a:solid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t-EE"/>
                </a:p>
              </c:txPr>
              <c:dLblPos val="r"/>
              <c:showLegendKey val="0"/>
              <c:showVal val="0"/>
              <c:showCatName val="1"/>
              <c:showSerName val="0"/>
              <c:showPercent val="0"/>
              <c:showBubbleSize val="0"/>
              <c:extLst>
                <c:ext xmlns:c16="http://schemas.microsoft.com/office/drawing/2014/chart" uri="{C3380CC4-5D6E-409C-BE32-E72D297353CC}">
                  <c16:uniqueId val="{0000000E-795D-4D41-B326-DAECE36DF230}"/>
                </c:ext>
              </c:extLst>
            </c:dLbl>
            <c:dLbl>
              <c:idx val="6"/>
              <c:spPr>
                <a:solidFill>
                  <a:schemeClr val="bg1"/>
                </a:solidFill>
                <a:ln>
                  <a:solidFill>
                    <a:schemeClr val="accent1"/>
                  </a:solid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t-EE"/>
                </a:p>
              </c:txPr>
              <c:dLblPos val="r"/>
              <c:showLegendKey val="0"/>
              <c:showVal val="0"/>
              <c:showCatName val="1"/>
              <c:showSerName val="0"/>
              <c:showPercent val="0"/>
              <c:showBubbleSize val="0"/>
              <c:extLst>
                <c:ext xmlns:c16="http://schemas.microsoft.com/office/drawing/2014/chart" uri="{C3380CC4-5D6E-409C-BE32-E72D297353CC}">
                  <c16:uniqueId val="{0000000F-795D-4D41-B326-DAECE36DF230}"/>
                </c:ext>
              </c:extLst>
            </c:dLbl>
            <c:dLbl>
              <c:idx val="7"/>
              <c:spPr>
                <a:solidFill>
                  <a:schemeClr val="bg1"/>
                </a:solidFill>
                <a:ln>
                  <a:solidFill>
                    <a:schemeClr val="accent2">
                      <a:lumMod val="60000"/>
                      <a:lumOff val="40000"/>
                    </a:schemeClr>
                  </a:solid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t-EE"/>
                </a:p>
              </c:txPr>
              <c:dLblPos val="r"/>
              <c:showLegendKey val="0"/>
              <c:showVal val="0"/>
              <c:showCatName val="1"/>
              <c:showSerName val="0"/>
              <c:showPercent val="0"/>
              <c:showBubbleSize val="0"/>
              <c:extLst>
                <c:ext xmlns:c16="http://schemas.microsoft.com/office/drawing/2014/chart" uri="{C3380CC4-5D6E-409C-BE32-E72D297353CC}">
                  <c16:uniqueId val="{00000001-795D-4D41-B326-DAECE36DF230}"/>
                </c:ext>
              </c:extLst>
            </c:dLbl>
            <c:dLbl>
              <c:idx val="8"/>
              <c:spPr>
                <a:solidFill>
                  <a:schemeClr val="bg1"/>
                </a:solidFill>
                <a:ln>
                  <a:solidFill>
                    <a:schemeClr val="accent2">
                      <a:lumMod val="60000"/>
                      <a:lumOff val="40000"/>
                    </a:schemeClr>
                  </a:solid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t-EE"/>
                </a:p>
              </c:txPr>
              <c:dLblPos val="r"/>
              <c:showLegendKey val="0"/>
              <c:showVal val="0"/>
              <c:showCatName val="1"/>
              <c:showSerName val="0"/>
              <c:showPercent val="0"/>
              <c:showBubbleSize val="0"/>
              <c:extLst>
                <c:ext xmlns:c16="http://schemas.microsoft.com/office/drawing/2014/chart" uri="{C3380CC4-5D6E-409C-BE32-E72D297353CC}">
                  <c16:uniqueId val="{00000003-795D-4D41-B326-DAECE36DF230}"/>
                </c:ext>
              </c:extLst>
            </c:dLbl>
            <c:dLbl>
              <c:idx val="9"/>
              <c:spPr>
                <a:solidFill>
                  <a:schemeClr val="bg1"/>
                </a:solidFill>
                <a:ln>
                  <a:solidFill>
                    <a:schemeClr val="accent2">
                      <a:lumMod val="60000"/>
                      <a:lumOff val="40000"/>
                    </a:schemeClr>
                  </a:solid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t-EE"/>
                </a:p>
              </c:txPr>
              <c:dLblPos val="r"/>
              <c:showLegendKey val="0"/>
              <c:showVal val="0"/>
              <c:showCatName val="1"/>
              <c:showSerName val="0"/>
              <c:showPercent val="0"/>
              <c:showBubbleSize val="0"/>
              <c:extLst>
                <c:ext xmlns:c16="http://schemas.microsoft.com/office/drawing/2014/chart" uri="{C3380CC4-5D6E-409C-BE32-E72D297353CC}">
                  <c16:uniqueId val="{00000004-795D-4D41-B326-DAECE36DF230}"/>
                </c:ext>
              </c:extLst>
            </c:dLbl>
            <c:dLbl>
              <c:idx val="10"/>
              <c:spPr>
                <a:solidFill>
                  <a:schemeClr val="bg1"/>
                </a:solidFill>
                <a:ln>
                  <a:solidFill>
                    <a:schemeClr val="accent2">
                      <a:lumMod val="60000"/>
                      <a:lumOff val="40000"/>
                    </a:schemeClr>
                  </a:solid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t-EE"/>
                </a:p>
              </c:txPr>
              <c:dLblPos val="r"/>
              <c:showLegendKey val="0"/>
              <c:showVal val="0"/>
              <c:showCatName val="1"/>
              <c:showSerName val="0"/>
              <c:showPercent val="0"/>
              <c:showBubbleSize val="0"/>
              <c:extLst>
                <c:ext xmlns:c16="http://schemas.microsoft.com/office/drawing/2014/chart" uri="{C3380CC4-5D6E-409C-BE32-E72D297353CC}">
                  <c16:uniqueId val="{00000005-795D-4D41-B326-DAECE36DF230}"/>
                </c:ext>
              </c:extLst>
            </c:dLbl>
            <c:dLbl>
              <c:idx val="11"/>
              <c:spPr>
                <a:solidFill>
                  <a:schemeClr val="bg1"/>
                </a:solidFill>
                <a:ln>
                  <a:solidFill>
                    <a:schemeClr val="accent2">
                      <a:lumMod val="60000"/>
                      <a:lumOff val="40000"/>
                    </a:schemeClr>
                  </a:solid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t-EE"/>
                </a:p>
              </c:txPr>
              <c:dLblPos val="r"/>
              <c:showLegendKey val="0"/>
              <c:showVal val="0"/>
              <c:showCatName val="1"/>
              <c:showSerName val="0"/>
              <c:showPercent val="0"/>
              <c:showBubbleSize val="0"/>
              <c:extLst>
                <c:ext xmlns:c16="http://schemas.microsoft.com/office/drawing/2014/chart" uri="{C3380CC4-5D6E-409C-BE32-E72D297353CC}">
                  <c16:uniqueId val="{00000006-795D-4D41-B326-DAECE36DF230}"/>
                </c:ext>
              </c:extLst>
            </c:dLbl>
            <c:dLbl>
              <c:idx val="12"/>
              <c:spPr>
                <a:solidFill>
                  <a:schemeClr val="bg1"/>
                </a:solidFill>
                <a:ln>
                  <a:solidFill>
                    <a:schemeClr val="accent2">
                      <a:lumMod val="60000"/>
                      <a:lumOff val="40000"/>
                    </a:schemeClr>
                  </a:solid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t-EE"/>
                </a:p>
              </c:txPr>
              <c:dLblPos val="r"/>
              <c:showLegendKey val="0"/>
              <c:showVal val="0"/>
              <c:showCatName val="1"/>
              <c:showSerName val="0"/>
              <c:showPercent val="0"/>
              <c:showBubbleSize val="0"/>
              <c:extLst>
                <c:ext xmlns:c16="http://schemas.microsoft.com/office/drawing/2014/chart" uri="{C3380CC4-5D6E-409C-BE32-E72D297353CC}">
                  <c16:uniqueId val="{00000007-795D-4D41-B326-DAECE36DF230}"/>
                </c:ext>
              </c:extLst>
            </c:dLbl>
            <c:dLbl>
              <c:idx val="13"/>
              <c:spPr>
                <a:solidFill>
                  <a:schemeClr val="bg1"/>
                </a:solidFill>
                <a:ln>
                  <a:solidFill>
                    <a:schemeClr val="accent2">
                      <a:lumMod val="60000"/>
                      <a:lumOff val="40000"/>
                    </a:schemeClr>
                  </a:solid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t-EE"/>
                </a:p>
              </c:txPr>
              <c:dLblPos val="r"/>
              <c:showLegendKey val="0"/>
              <c:showVal val="0"/>
              <c:showCatName val="1"/>
              <c:showSerName val="0"/>
              <c:showPercent val="0"/>
              <c:showBubbleSize val="0"/>
              <c:extLst>
                <c:ext xmlns:c16="http://schemas.microsoft.com/office/drawing/2014/chart" uri="{C3380CC4-5D6E-409C-BE32-E72D297353CC}">
                  <c16:uniqueId val="{00000008-795D-4D41-B326-DAECE36DF230}"/>
                </c:ext>
              </c:extLst>
            </c:dLbl>
            <c:dLbl>
              <c:idx val="14"/>
              <c:spPr>
                <a:solidFill>
                  <a:schemeClr val="bg1"/>
                </a:solidFill>
                <a:ln>
                  <a:solidFill>
                    <a:schemeClr val="accent2">
                      <a:lumMod val="60000"/>
                      <a:lumOff val="40000"/>
                    </a:schemeClr>
                  </a:solid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t-EE"/>
                </a:p>
              </c:txPr>
              <c:dLblPos val="r"/>
              <c:showLegendKey val="0"/>
              <c:showVal val="0"/>
              <c:showCatName val="1"/>
              <c:showSerName val="0"/>
              <c:showPercent val="0"/>
              <c:showBubbleSize val="0"/>
              <c:extLst>
                <c:ext xmlns:c16="http://schemas.microsoft.com/office/drawing/2014/chart" uri="{C3380CC4-5D6E-409C-BE32-E72D297353CC}">
                  <c16:uniqueId val="{00000009-795D-4D41-B326-DAECE36DF230}"/>
                </c:ext>
              </c:extLst>
            </c:dLbl>
            <c:spPr>
              <a:solidFill>
                <a:schemeClr val="bg1"/>
              </a:solidFill>
              <a:ln>
                <a:solidFill>
                  <a:schemeClr val="tx1">
                    <a:lumMod val="50000"/>
                    <a:lumOff val="50000"/>
                  </a:schemeClr>
                </a:solid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t-EE"/>
              </a:p>
            </c:txPr>
            <c:dLblPos val="r"/>
            <c:showLegendKey val="0"/>
            <c:showVal val="0"/>
            <c:showCatName val="1"/>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xVal>
            <c:numRef>
              <c:f>'MK mõju %'!$H$2:$H$16</c:f>
              <c:numCache>
                <c:formatCode>0.0%</c:formatCode>
                <c:ptCount val="15"/>
                <c:pt idx="0">
                  <c:v>3.5792549306062821E-2</c:v>
                </c:pt>
                <c:pt idx="1">
                  <c:v>3.4582132564841501E-2</c:v>
                </c:pt>
                <c:pt idx="2">
                  <c:v>1.1225728155339806E-2</c:v>
                </c:pt>
                <c:pt idx="3">
                  <c:v>1.1157601115760111E-2</c:v>
                </c:pt>
                <c:pt idx="4">
                  <c:v>6.7178502879078695E-3</c:v>
                </c:pt>
                <c:pt idx="5">
                  <c:v>5.0933786078098476E-3</c:v>
                </c:pt>
                <c:pt idx="6">
                  <c:v>4.8136262651197236E-3</c:v>
                </c:pt>
                <c:pt idx="7">
                  <c:v>-1.8448563647544584E-3</c:v>
                </c:pt>
                <c:pt idx="8">
                  <c:v>-2.670940170940171E-3</c:v>
                </c:pt>
                <c:pt idx="9">
                  <c:v>-3.8776389487289961E-3</c:v>
                </c:pt>
                <c:pt idx="10">
                  <c:v>-7.6960076960076963E-3</c:v>
                </c:pt>
                <c:pt idx="11">
                  <c:v>-1.2689867333205153E-2</c:v>
                </c:pt>
                <c:pt idx="12">
                  <c:v>-1.7730496453900711E-2</c:v>
                </c:pt>
                <c:pt idx="13">
                  <c:v>-1.831964624131396E-2</c:v>
                </c:pt>
                <c:pt idx="14">
                  <c:v>-2.5195968645016796E-2</c:v>
                </c:pt>
              </c:numCache>
            </c:numRef>
          </c:xVal>
          <c:yVal>
            <c:numRef>
              <c:f>'MK mõju %'!$E$2:$E$16</c:f>
              <c:numCache>
                <c:formatCode>0.00%</c:formatCode>
                <c:ptCount val="15"/>
                <c:pt idx="0">
                  <c:v>0.155</c:v>
                </c:pt>
                <c:pt idx="1">
                  <c:v>0.14499999999999999</c:v>
                </c:pt>
                <c:pt idx="2">
                  <c:v>0.13500000000000001</c:v>
                </c:pt>
                <c:pt idx="3">
                  <c:v>0.125</c:v>
                </c:pt>
                <c:pt idx="4">
                  <c:v>0.115</c:v>
                </c:pt>
                <c:pt idx="5">
                  <c:v>0.105</c:v>
                </c:pt>
                <c:pt idx="6">
                  <c:v>9.5000000000000001E-2</c:v>
                </c:pt>
                <c:pt idx="7">
                  <c:v>8.5000000000000006E-2</c:v>
                </c:pt>
                <c:pt idx="8">
                  <c:v>7.4999999999999997E-2</c:v>
                </c:pt>
                <c:pt idx="9">
                  <c:v>6.5000000000000002E-2</c:v>
                </c:pt>
                <c:pt idx="10">
                  <c:v>5.5E-2</c:v>
                </c:pt>
                <c:pt idx="11">
                  <c:v>4.4999999999999998E-2</c:v>
                </c:pt>
                <c:pt idx="12">
                  <c:v>3.5000000000000003E-2</c:v>
                </c:pt>
                <c:pt idx="13">
                  <c:v>2.5000000000000001E-2</c:v>
                </c:pt>
                <c:pt idx="14">
                  <c:v>1.4999999999999999E-2</c:v>
                </c:pt>
              </c:numCache>
            </c:numRef>
          </c:yVal>
          <c:smooth val="0"/>
          <c:extLst>
            <c:ext xmlns:c16="http://schemas.microsoft.com/office/drawing/2014/chart" uri="{C3380CC4-5D6E-409C-BE32-E72D297353CC}">
              <c16:uniqueId val="{00000010-795D-4D41-B326-DAECE36DF230}"/>
            </c:ext>
          </c:extLst>
        </c:ser>
        <c:ser>
          <c:idx val="1"/>
          <c:order val="1"/>
          <c:tx>
            <c:strRef>
              <c:f>'MK mõju %'!$F$1</c:f>
              <c:strCache>
                <c:ptCount val="1"/>
                <c:pt idx="0">
                  <c:v>Sildid</c:v>
                </c:pt>
              </c:strCache>
            </c:strRef>
          </c:tx>
          <c:spPr>
            <a:ln w="25400" cap="rnd">
              <a:noFill/>
              <a:round/>
            </a:ln>
            <a:effectLst/>
          </c:spPr>
          <c:marker>
            <c:symbol val="none"/>
          </c:marker>
          <c:dLbls>
            <c:dLbl>
              <c:idx val="0"/>
              <c:tx>
                <c:rich>
                  <a:bodyPr/>
                  <a:lstStyle/>
                  <a:p>
                    <a:fld id="{F360182C-8857-49E6-BE3B-FB7F64FC9068}" type="CELLRANGE">
                      <a:rPr lang="en-US"/>
                      <a:pPr/>
                      <a:t>[LAHTRIVAHEMIK]</a:t>
                    </a:fld>
                    <a:endParaRPr lang="et-EE"/>
                  </a:p>
                </c:rich>
              </c:tx>
              <c:dLblPos val="l"/>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11-795D-4D41-B326-DAECE36DF230}"/>
                </c:ext>
              </c:extLst>
            </c:dLbl>
            <c:dLbl>
              <c:idx val="1"/>
              <c:tx>
                <c:rich>
                  <a:bodyPr/>
                  <a:lstStyle/>
                  <a:p>
                    <a:fld id="{21F06A65-D66B-4026-8EFD-DA3D2CCF8540}" type="CELLRANGE">
                      <a:rPr lang="et-EE"/>
                      <a:pPr/>
                      <a:t>[LAHTRIVAHEMIK]</a:t>
                    </a:fld>
                    <a:endParaRPr lang="et-EE"/>
                  </a:p>
                </c:rich>
              </c:tx>
              <c:dLblPos val="l"/>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2-795D-4D41-B326-DAECE36DF230}"/>
                </c:ext>
              </c:extLst>
            </c:dLbl>
            <c:dLbl>
              <c:idx val="2"/>
              <c:tx>
                <c:rich>
                  <a:bodyPr/>
                  <a:lstStyle/>
                  <a:p>
                    <a:fld id="{7C7A98C5-4D0E-4DC4-A9C5-A5A6427DB46C}" type="CELLRANGE">
                      <a:rPr lang="et-EE"/>
                      <a:pPr/>
                      <a:t>[LAHTRIVAHEMIK]</a:t>
                    </a:fld>
                    <a:endParaRPr lang="et-EE"/>
                  </a:p>
                </c:rich>
              </c:tx>
              <c:dLblPos val="l"/>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3-795D-4D41-B326-DAECE36DF230}"/>
                </c:ext>
              </c:extLst>
            </c:dLbl>
            <c:dLbl>
              <c:idx val="3"/>
              <c:tx>
                <c:rich>
                  <a:bodyPr/>
                  <a:lstStyle/>
                  <a:p>
                    <a:fld id="{ABBCB0A7-B952-4DA8-948D-6CF567B61685}" type="CELLRANGE">
                      <a:rPr lang="et-EE"/>
                      <a:pPr/>
                      <a:t>[LAHTRIVAHEMIK]</a:t>
                    </a:fld>
                    <a:endParaRPr lang="et-EE"/>
                  </a:p>
                </c:rich>
              </c:tx>
              <c:dLblPos val="l"/>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4-795D-4D41-B326-DAECE36DF230}"/>
                </c:ext>
              </c:extLst>
            </c:dLbl>
            <c:dLbl>
              <c:idx val="4"/>
              <c:tx>
                <c:rich>
                  <a:bodyPr/>
                  <a:lstStyle/>
                  <a:p>
                    <a:fld id="{E938D196-420F-4E4D-839E-29E1D6162554}" type="CELLRANGE">
                      <a:rPr lang="et-EE"/>
                      <a:pPr/>
                      <a:t>[LAHTRIVAHEMIK]</a:t>
                    </a:fld>
                    <a:endParaRPr lang="et-EE"/>
                  </a:p>
                </c:rich>
              </c:tx>
              <c:dLblPos val="l"/>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5-795D-4D41-B326-DAECE36DF230}"/>
                </c:ext>
              </c:extLst>
            </c:dLbl>
            <c:dLbl>
              <c:idx val="5"/>
              <c:tx>
                <c:rich>
                  <a:bodyPr/>
                  <a:lstStyle/>
                  <a:p>
                    <a:fld id="{39E8B0A6-0481-48C3-8B04-0F832E2FC5FB}" type="CELLRANGE">
                      <a:rPr lang="et-EE"/>
                      <a:pPr/>
                      <a:t>[LAHTRIVAHEMIK]</a:t>
                    </a:fld>
                    <a:endParaRPr lang="et-EE"/>
                  </a:p>
                </c:rich>
              </c:tx>
              <c:dLblPos val="l"/>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6-795D-4D41-B326-DAECE36DF230}"/>
                </c:ext>
              </c:extLst>
            </c:dLbl>
            <c:dLbl>
              <c:idx val="6"/>
              <c:tx>
                <c:rich>
                  <a:bodyPr/>
                  <a:lstStyle/>
                  <a:p>
                    <a:fld id="{B2F0F932-455C-4885-B486-2F9BB859F816}" type="CELLRANGE">
                      <a:rPr lang="et-EE"/>
                      <a:pPr/>
                      <a:t>[LAHTRIVAHEMIK]</a:t>
                    </a:fld>
                    <a:endParaRPr lang="et-EE"/>
                  </a:p>
                </c:rich>
              </c:tx>
              <c:dLblPos val="l"/>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7-795D-4D41-B326-DAECE36DF230}"/>
                </c:ext>
              </c:extLst>
            </c:dLbl>
            <c:dLbl>
              <c:idx val="7"/>
              <c:tx>
                <c:rich>
                  <a:bodyPr/>
                  <a:lstStyle/>
                  <a:p>
                    <a:fld id="{1F737EE5-D72B-420E-BB99-D1221667DAB1}" type="CELLRANGE">
                      <a:rPr lang="et-EE"/>
                      <a:pPr/>
                      <a:t>[LAHTRIVAHEMIK]</a:t>
                    </a:fld>
                    <a:endParaRPr lang="et-EE"/>
                  </a:p>
                </c:rich>
              </c:tx>
              <c:dLblPos val="l"/>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8-795D-4D41-B326-DAECE36DF230}"/>
                </c:ext>
              </c:extLst>
            </c:dLbl>
            <c:dLbl>
              <c:idx val="8"/>
              <c:tx>
                <c:rich>
                  <a:bodyPr/>
                  <a:lstStyle/>
                  <a:p>
                    <a:fld id="{CF2D7A91-4210-4038-94E9-9A80316873AE}" type="CELLRANGE">
                      <a:rPr lang="et-EE"/>
                      <a:pPr/>
                      <a:t>[LAHTRIVAHEMIK]</a:t>
                    </a:fld>
                    <a:endParaRPr lang="et-EE"/>
                  </a:p>
                </c:rich>
              </c:tx>
              <c:dLblPos val="l"/>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9-795D-4D41-B326-DAECE36DF230}"/>
                </c:ext>
              </c:extLst>
            </c:dLbl>
            <c:dLbl>
              <c:idx val="9"/>
              <c:tx>
                <c:rich>
                  <a:bodyPr/>
                  <a:lstStyle/>
                  <a:p>
                    <a:fld id="{01312478-CFCB-4D94-971C-24CE3DC5D55E}" type="CELLRANGE">
                      <a:rPr lang="et-EE"/>
                      <a:pPr/>
                      <a:t>[LAHTRIVAHEMIK]</a:t>
                    </a:fld>
                    <a:endParaRPr lang="et-EE"/>
                  </a:p>
                </c:rich>
              </c:tx>
              <c:dLblPos val="l"/>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A-795D-4D41-B326-DAECE36DF230}"/>
                </c:ext>
              </c:extLst>
            </c:dLbl>
            <c:dLbl>
              <c:idx val="10"/>
              <c:tx>
                <c:rich>
                  <a:bodyPr/>
                  <a:lstStyle/>
                  <a:p>
                    <a:fld id="{E2414882-2E4E-4847-BA63-64E3F1F6C994}" type="CELLRANGE">
                      <a:rPr lang="et-EE"/>
                      <a:pPr/>
                      <a:t>[LAHTRIVAHEMIK]</a:t>
                    </a:fld>
                    <a:endParaRPr lang="et-EE"/>
                  </a:p>
                </c:rich>
              </c:tx>
              <c:dLblPos val="l"/>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B-795D-4D41-B326-DAECE36DF230}"/>
                </c:ext>
              </c:extLst>
            </c:dLbl>
            <c:dLbl>
              <c:idx val="11"/>
              <c:tx>
                <c:rich>
                  <a:bodyPr/>
                  <a:lstStyle/>
                  <a:p>
                    <a:fld id="{81A07DC2-E183-4F6F-B0D5-6F007DA50234}" type="CELLRANGE">
                      <a:rPr lang="et-EE"/>
                      <a:pPr/>
                      <a:t>[LAHTRIVAHEMIK]</a:t>
                    </a:fld>
                    <a:endParaRPr lang="et-EE"/>
                  </a:p>
                </c:rich>
              </c:tx>
              <c:dLblPos val="l"/>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C-795D-4D41-B326-DAECE36DF230}"/>
                </c:ext>
              </c:extLst>
            </c:dLbl>
            <c:dLbl>
              <c:idx val="12"/>
              <c:tx>
                <c:rich>
                  <a:bodyPr/>
                  <a:lstStyle/>
                  <a:p>
                    <a:fld id="{3D237240-9523-41AC-A2BE-BA5327121497}" type="CELLRANGE">
                      <a:rPr lang="et-EE"/>
                      <a:pPr/>
                      <a:t>[LAHTRIVAHEMIK]</a:t>
                    </a:fld>
                    <a:endParaRPr lang="et-EE"/>
                  </a:p>
                </c:rich>
              </c:tx>
              <c:dLblPos val="l"/>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D-795D-4D41-B326-DAECE36DF230}"/>
                </c:ext>
              </c:extLst>
            </c:dLbl>
            <c:dLbl>
              <c:idx val="13"/>
              <c:tx>
                <c:rich>
                  <a:bodyPr/>
                  <a:lstStyle/>
                  <a:p>
                    <a:fld id="{5C92C046-BD68-4B8E-9768-E04DA4B9F402}" type="CELLRANGE">
                      <a:rPr lang="et-EE"/>
                      <a:pPr/>
                      <a:t>[LAHTRIVAHEMIK]</a:t>
                    </a:fld>
                    <a:endParaRPr lang="et-EE"/>
                  </a:p>
                </c:rich>
              </c:tx>
              <c:dLblPos val="l"/>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E-795D-4D41-B326-DAECE36DF230}"/>
                </c:ext>
              </c:extLst>
            </c:dLbl>
            <c:dLbl>
              <c:idx val="14"/>
              <c:tx>
                <c:rich>
                  <a:bodyPr/>
                  <a:lstStyle/>
                  <a:p>
                    <a:fld id="{2479E198-498D-4F90-9A9D-36DCFFA118AF}" type="CELLRANGE">
                      <a:rPr lang="et-EE"/>
                      <a:pPr/>
                      <a:t>[LAHTRIVAHEMIK]</a:t>
                    </a:fld>
                    <a:endParaRPr lang="et-EE"/>
                  </a:p>
                </c:rich>
              </c:tx>
              <c:dLblPos val="l"/>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F-795D-4D41-B326-DAECE36DF23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t-EE"/>
              </a:p>
            </c:txPr>
            <c:dLblPos val="l"/>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xVal>
            <c:numRef>
              <c:f>'MK mõju %'!$F$2:$F$16</c:f>
              <c:numCache>
                <c:formatCode>0%</c:formatCode>
                <c:ptCount val="15"/>
                <c:pt idx="0">
                  <c:v>-0.04</c:v>
                </c:pt>
                <c:pt idx="1">
                  <c:v>-0.04</c:v>
                </c:pt>
                <c:pt idx="2">
                  <c:v>-0.04</c:v>
                </c:pt>
                <c:pt idx="3">
                  <c:v>-0.04</c:v>
                </c:pt>
                <c:pt idx="4">
                  <c:v>-0.04</c:v>
                </c:pt>
                <c:pt idx="5">
                  <c:v>-0.04</c:v>
                </c:pt>
                <c:pt idx="6">
                  <c:v>-0.04</c:v>
                </c:pt>
                <c:pt idx="7">
                  <c:v>-0.04</c:v>
                </c:pt>
                <c:pt idx="8">
                  <c:v>-0.04</c:v>
                </c:pt>
                <c:pt idx="9">
                  <c:v>-0.04</c:v>
                </c:pt>
                <c:pt idx="10">
                  <c:v>-0.04</c:v>
                </c:pt>
                <c:pt idx="11">
                  <c:v>-0.04</c:v>
                </c:pt>
                <c:pt idx="12">
                  <c:v>-0.04</c:v>
                </c:pt>
                <c:pt idx="13">
                  <c:v>-0.04</c:v>
                </c:pt>
                <c:pt idx="14">
                  <c:v>-0.04</c:v>
                </c:pt>
              </c:numCache>
            </c:numRef>
          </c:xVal>
          <c:yVal>
            <c:numRef>
              <c:f>'MK mõju %'!$E$2:$E$16</c:f>
              <c:numCache>
                <c:formatCode>0.00%</c:formatCode>
                <c:ptCount val="15"/>
                <c:pt idx="0">
                  <c:v>0.155</c:v>
                </c:pt>
                <c:pt idx="1">
                  <c:v>0.14499999999999999</c:v>
                </c:pt>
                <c:pt idx="2">
                  <c:v>0.13500000000000001</c:v>
                </c:pt>
                <c:pt idx="3">
                  <c:v>0.125</c:v>
                </c:pt>
                <c:pt idx="4">
                  <c:v>0.115</c:v>
                </c:pt>
                <c:pt idx="5">
                  <c:v>0.105</c:v>
                </c:pt>
                <c:pt idx="6">
                  <c:v>9.5000000000000001E-2</c:v>
                </c:pt>
                <c:pt idx="7">
                  <c:v>8.5000000000000006E-2</c:v>
                </c:pt>
                <c:pt idx="8">
                  <c:v>7.4999999999999997E-2</c:v>
                </c:pt>
                <c:pt idx="9">
                  <c:v>6.5000000000000002E-2</c:v>
                </c:pt>
                <c:pt idx="10">
                  <c:v>5.5E-2</c:v>
                </c:pt>
                <c:pt idx="11">
                  <c:v>4.4999999999999998E-2</c:v>
                </c:pt>
                <c:pt idx="12">
                  <c:v>3.5000000000000003E-2</c:v>
                </c:pt>
                <c:pt idx="13">
                  <c:v>2.5000000000000001E-2</c:v>
                </c:pt>
                <c:pt idx="14">
                  <c:v>1.4999999999999999E-2</c:v>
                </c:pt>
              </c:numCache>
            </c:numRef>
          </c:yVal>
          <c:smooth val="0"/>
          <c:extLst>
            <c:ext xmlns:c15="http://schemas.microsoft.com/office/drawing/2012/chart" uri="{02D57815-91ED-43cb-92C2-25804820EDAC}">
              <c15:datalabelsRange>
                <c15:f>'MK mõju %'!$A$2:$A$16</c15:f>
                <c15:dlblRangeCache>
                  <c:ptCount val="15"/>
                  <c:pt idx="0">
                    <c:v>Põlva maakond</c:v>
                  </c:pt>
                  <c:pt idx="1">
                    <c:v>Hiiu maakond</c:v>
                  </c:pt>
                  <c:pt idx="2">
                    <c:v>Lääne-Viru maakond</c:v>
                  </c:pt>
                  <c:pt idx="3">
                    <c:v>Jõgeva maakond</c:v>
                  </c:pt>
                  <c:pt idx="4">
                    <c:v>Lääne maakond</c:v>
                  </c:pt>
                  <c:pt idx="5">
                    <c:v>Tartu maakond</c:v>
                  </c:pt>
                  <c:pt idx="6">
                    <c:v>Harju maakond</c:v>
                  </c:pt>
                  <c:pt idx="7">
                    <c:v>Ida-Viru maakond</c:v>
                  </c:pt>
                  <c:pt idx="8">
                    <c:v>Rapla maakond</c:v>
                  </c:pt>
                  <c:pt idx="9">
                    <c:v>Viljandi maakond</c:v>
                  </c:pt>
                  <c:pt idx="10">
                    <c:v>Võru maakond</c:v>
                  </c:pt>
                  <c:pt idx="11">
                    <c:v>Pärnu maakond</c:v>
                  </c:pt>
                  <c:pt idx="12">
                    <c:v>Järva maakond</c:v>
                  </c:pt>
                  <c:pt idx="13">
                    <c:v>Saare maakond</c:v>
                  </c:pt>
                  <c:pt idx="14">
                    <c:v>Valga maakond</c:v>
                  </c:pt>
                </c15:dlblRangeCache>
              </c15:datalabelsRange>
            </c:ext>
            <c:ext xmlns:c16="http://schemas.microsoft.com/office/drawing/2014/chart" uri="{C3380CC4-5D6E-409C-BE32-E72D297353CC}">
              <c16:uniqueId val="{00000020-795D-4D41-B326-DAECE36DF230}"/>
            </c:ext>
          </c:extLst>
        </c:ser>
        <c:ser>
          <c:idx val="2"/>
          <c:order val="2"/>
          <c:tx>
            <c:strRef>
              <c:f>'MK mõju %'!$I$1</c:f>
              <c:strCache>
                <c:ptCount val="1"/>
                <c:pt idx="0">
                  <c:v>0-joon</c:v>
                </c:pt>
              </c:strCache>
            </c:strRef>
          </c:tx>
          <c:spPr>
            <a:ln w="12700" cap="rnd">
              <a:solidFill>
                <a:schemeClr val="tx1"/>
              </a:solidFill>
              <a:prstDash val="sysDot"/>
              <a:round/>
            </a:ln>
            <a:effectLst/>
          </c:spPr>
          <c:marker>
            <c:symbol val="none"/>
          </c:marker>
          <c:xVal>
            <c:numRef>
              <c:f>'MK mõju %'!$I$2:$I$16</c:f>
              <c:numCache>
                <c:formatCode>General</c:formatCode>
                <c:ptCount val="15"/>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numCache>
            </c:numRef>
          </c:xVal>
          <c:yVal>
            <c:numRef>
              <c:f>'MK mõju %'!$E$2:$E$16</c:f>
              <c:numCache>
                <c:formatCode>0.00%</c:formatCode>
                <c:ptCount val="15"/>
                <c:pt idx="0">
                  <c:v>0.155</c:v>
                </c:pt>
                <c:pt idx="1">
                  <c:v>0.14499999999999999</c:v>
                </c:pt>
                <c:pt idx="2">
                  <c:v>0.13500000000000001</c:v>
                </c:pt>
                <c:pt idx="3">
                  <c:v>0.125</c:v>
                </c:pt>
                <c:pt idx="4">
                  <c:v>0.115</c:v>
                </c:pt>
                <c:pt idx="5">
                  <c:v>0.105</c:v>
                </c:pt>
                <c:pt idx="6">
                  <c:v>9.5000000000000001E-2</c:v>
                </c:pt>
                <c:pt idx="7">
                  <c:v>8.5000000000000006E-2</c:v>
                </c:pt>
                <c:pt idx="8">
                  <c:v>7.4999999999999997E-2</c:v>
                </c:pt>
                <c:pt idx="9">
                  <c:v>6.5000000000000002E-2</c:v>
                </c:pt>
                <c:pt idx="10">
                  <c:v>5.5E-2</c:v>
                </c:pt>
                <c:pt idx="11">
                  <c:v>4.4999999999999998E-2</c:v>
                </c:pt>
                <c:pt idx="12">
                  <c:v>3.5000000000000003E-2</c:v>
                </c:pt>
                <c:pt idx="13">
                  <c:v>2.5000000000000001E-2</c:v>
                </c:pt>
                <c:pt idx="14">
                  <c:v>1.4999999999999999E-2</c:v>
                </c:pt>
              </c:numCache>
            </c:numRef>
          </c:yVal>
          <c:smooth val="0"/>
          <c:extLst>
            <c:ext xmlns:c16="http://schemas.microsoft.com/office/drawing/2014/chart" uri="{C3380CC4-5D6E-409C-BE32-E72D297353CC}">
              <c16:uniqueId val="{00000021-795D-4D41-B326-DAECE36DF230}"/>
            </c:ext>
          </c:extLst>
        </c:ser>
        <c:dLbls>
          <c:showLegendKey val="0"/>
          <c:showVal val="0"/>
          <c:showCatName val="0"/>
          <c:showSerName val="0"/>
          <c:showPercent val="0"/>
          <c:showBubbleSize val="0"/>
        </c:dLbls>
        <c:axId val="474943840"/>
        <c:axId val="474952960"/>
      </c:scatterChart>
      <c:valAx>
        <c:axId val="474943840"/>
        <c:scaling>
          <c:orientation val="minMax"/>
          <c:min val="-4.0000000000000008E-2"/>
        </c:scaling>
        <c:delete val="0"/>
        <c:axPos val="b"/>
        <c:majorGridlines>
          <c:spPr>
            <a:ln w="9525" cap="flat" cmpd="sng" algn="ctr">
              <a:solidFill>
                <a:schemeClr val="bg2"/>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t-EE"/>
                  <a:t>Osakaal uutest registreeritud töötutest (%)</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t-EE"/>
            </a:p>
          </c:txPr>
        </c:title>
        <c:numFmt formatCode="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t-EE"/>
          </a:p>
        </c:txPr>
        <c:crossAx val="474952960"/>
        <c:crosses val="autoZero"/>
        <c:crossBetween val="midCat"/>
      </c:valAx>
      <c:valAx>
        <c:axId val="474952960"/>
        <c:scaling>
          <c:orientation val="minMax"/>
          <c:max val="0.16000000000000003"/>
          <c:min val="1.0000000000000002E-2"/>
        </c:scaling>
        <c:delete val="1"/>
        <c:axPos val="l"/>
        <c:majorGridlines>
          <c:spPr>
            <a:ln w="9525" cap="flat" cmpd="sng" algn="ctr">
              <a:solidFill>
                <a:schemeClr val="bg2"/>
              </a:solidFill>
              <a:round/>
            </a:ln>
            <a:effectLst/>
          </c:spPr>
        </c:majorGridlines>
        <c:numFmt formatCode="0.00%" sourceLinked="1"/>
        <c:majorTickMark val="out"/>
        <c:minorTickMark val="none"/>
        <c:tickLblPos val="nextTo"/>
        <c:crossAx val="474943840"/>
        <c:crossesAt val="0"/>
        <c:crossBetween val="midCat"/>
        <c:majorUnit val="1.0000000000000002E-2"/>
        <c:minorUnit val="1.0000000000000002E-2"/>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t-EE"/>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0.02922</cdr:x>
      <cdr:y>0.38184</cdr:y>
    </cdr:from>
    <cdr:to>
      <cdr:x>0.34605</cdr:x>
      <cdr:y>0.72031</cdr:y>
    </cdr:to>
    <cdr:sp macro="" textlink="">
      <cdr:nvSpPr>
        <cdr:cNvPr id="2" name="TextBox 1">
          <a:extLst xmlns:a="http://schemas.openxmlformats.org/drawingml/2006/main">
            <a:ext uri="{FF2B5EF4-FFF2-40B4-BE49-F238E27FC236}">
              <a16:creationId xmlns:a16="http://schemas.microsoft.com/office/drawing/2014/main" id="{48ADFE17-2B9E-2288-76EA-DA8FAB6864DD}"/>
            </a:ext>
          </a:extLst>
        </cdr:cNvPr>
        <cdr:cNvSpPr txBox="1"/>
      </cdr:nvSpPr>
      <cdr:spPr>
        <a:xfrm xmlns:a="http://schemas.openxmlformats.org/drawingml/2006/main">
          <a:off x="168291" y="962114"/>
          <a:ext cx="1824767" cy="852831"/>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t-EE" sz="900" b="1">
              <a:solidFill>
                <a:schemeClr val="accent1"/>
              </a:solidFill>
            </a:rPr>
            <a:t>Töötushüvitis säilib</a:t>
          </a:r>
          <a:endParaRPr lang="et-EE" sz="900" b="1">
            <a:solidFill>
              <a:schemeClr val="accent1">
                <a:alpha val="70000"/>
              </a:schemeClr>
            </a:solidFill>
          </a:endParaRPr>
        </a:p>
        <a:p xmlns:a="http://schemas.openxmlformats.org/drawingml/2006/main">
          <a:r>
            <a:rPr lang="et-EE" sz="800" b="1">
              <a:solidFill>
                <a:schemeClr val="accent1">
                  <a:alpha val="80000"/>
                </a:schemeClr>
              </a:solidFill>
            </a:rPr>
            <a:t>(</a:t>
          </a:r>
          <a:r>
            <a:rPr lang="et-EE" sz="800" b="1" i="1">
              <a:solidFill>
                <a:schemeClr val="accent1">
                  <a:alpha val="80000"/>
                </a:schemeClr>
              </a:solidFill>
            </a:rPr>
            <a:t>vanas süsteemis töötutoetus või töötuskindlustushüvitis,</a:t>
          </a:r>
          <a:r>
            <a:rPr lang="et-EE" sz="800" b="1" i="1" baseline="0">
              <a:solidFill>
                <a:schemeClr val="accent1">
                  <a:alpha val="80000"/>
                </a:schemeClr>
              </a:solidFill>
            </a:rPr>
            <a:t> uues süsteemis baasmääras või sissetulekupõhine töötuskindlustushüvitis</a:t>
          </a:r>
          <a:r>
            <a:rPr lang="et-EE" sz="800" b="1" baseline="0">
              <a:solidFill>
                <a:schemeClr val="accent1">
                  <a:alpha val="80000"/>
                </a:schemeClr>
              </a:solidFill>
            </a:rPr>
            <a:t>)</a:t>
          </a:r>
          <a:endParaRPr lang="et-EE" sz="900" b="1">
            <a:solidFill>
              <a:schemeClr val="accent1">
                <a:alpha val="80000"/>
              </a:schemeClr>
            </a:solidFill>
          </a:endParaRPr>
        </a:p>
      </cdr:txBody>
    </cdr:sp>
  </cdr:relSizeAnchor>
  <cdr:relSizeAnchor xmlns:cdr="http://schemas.openxmlformats.org/drawingml/2006/chartDrawing">
    <cdr:from>
      <cdr:x>0.60765</cdr:x>
      <cdr:y>0.07439</cdr:y>
    </cdr:from>
    <cdr:to>
      <cdr:x>1</cdr:x>
      <cdr:y>0.29234</cdr:y>
    </cdr:to>
    <cdr:sp macro="" textlink="">
      <cdr:nvSpPr>
        <cdr:cNvPr id="3" name="TextBox 1">
          <a:extLst xmlns:a="http://schemas.openxmlformats.org/drawingml/2006/main">
            <a:ext uri="{FF2B5EF4-FFF2-40B4-BE49-F238E27FC236}">
              <a16:creationId xmlns:a16="http://schemas.microsoft.com/office/drawing/2014/main" id="{DE971B5B-61B7-A00D-1421-3DBBFA980338}"/>
            </a:ext>
          </a:extLst>
        </cdr:cNvPr>
        <cdr:cNvSpPr txBox="1"/>
      </cdr:nvSpPr>
      <cdr:spPr>
        <a:xfrm xmlns:a="http://schemas.openxmlformats.org/drawingml/2006/main">
          <a:off x="3499730" y="187436"/>
          <a:ext cx="2259720" cy="549163"/>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t-EE" sz="900" b="1">
              <a:solidFill>
                <a:schemeClr val="bg1">
                  <a:lumMod val="75000"/>
                </a:schemeClr>
              </a:solidFill>
            </a:rPr>
            <a:t>Ei ole vanas, ega uues süsteemis õigust töötushüvitisele </a:t>
          </a:r>
        </a:p>
      </cdr:txBody>
    </cdr:sp>
  </cdr:relSizeAnchor>
  <cdr:relSizeAnchor xmlns:cdr="http://schemas.openxmlformats.org/drawingml/2006/chartDrawing">
    <cdr:from>
      <cdr:x>0.63452</cdr:x>
      <cdr:y>0.72151</cdr:y>
    </cdr:from>
    <cdr:to>
      <cdr:x>0.98033</cdr:x>
      <cdr:y>0.83659</cdr:y>
    </cdr:to>
    <cdr:sp macro="" textlink="">
      <cdr:nvSpPr>
        <cdr:cNvPr id="6" name="TextBox 1">
          <a:extLst xmlns:a="http://schemas.openxmlformats.org/drawingml/2006/main">
            <a:ext uri="{FF2B5EF4-FFF2-40B4-BE49-F238E27FC236}">
              <a16:creationId xmlns:a16="http://schemas.microsoft.com/office/drawing/2014/main" id="{C7F95E0D-A9AE-652A-9C7D-D87452AD8657}"/>
            </a:ext>
          </a:extLst>
        </cdr:cNvPr>
        <cdr:cNvSpPr txBox="1"/>
      </cdr:nvSpPr>
      <cdr:spPr>
        <a:xfrm xmlns:a="http://schemas.openxmlformats.org/drawingml/2006/main">
          <a:off x="3686707" y="1992997"/>
          <a:ext cx="2009243" cy="31788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a:r>
            <a:rPr lang="et-EE" sz="900" b="1">
              <a:solidFill>
                <a:schemeClr val="accent2">
                  <a:lumMod val="40000"/>
                  <a:lumOff val="60000"/>
                </a:schemeClr>
              </a:solidFill>
            </a:rPr>
            <a:t>Kaob õigus töötushüvitisele</a:t>
          </a:r>
        </a:p>
        <a:p xmlns:a="http://schemas.openxmlformats.org/drawingml/2006/main">
          <a:pPr algn="l"/>
          <a:r>
            <a:rPr lang="et-EE" sz="900" b="1">
              <a:solidFill>
                <a:schemeClr val="accent2">
                  <a:lumMod val="40000"/>
                  <a:lumOff val="60000"/>
                </a:schemeClr>
              </a:solidFill>
            </a:rPr>
            <a:t> </a:t>
          </a:r>
          <a:r>
            <a:rPr lang="et-EE" sz="800" b="1">
              <a:solidFill>
                <a:schemeClr val="accent2">
                  <a:lumMod val="40000"/>
                  <a:lumOff val="60000"/>
                  <a:alpha val="80000"/>
                </a:schemeClr>
              </a:solidFill>
            </a:rPr>
            <a:t>(töötutoetus)</a:t>
          </a:r>
          <a:endParaRPr lang="et-EE" sz="900" b="1">
            <a:solidFill>
              <a:schemeClr val="accent2">
                <a:lumMod val="40000"/>
                <a:lumOff val="60000"/>
                <a:alpha val="80000"/>
              </a:schemeClr>
            </a:solidFill>
          </a:endParaRPr>
        </a:p>
      </cdr:txBody>
    </cdr:sp>
  </cdr:relSizeAnchor>
  <cdr:relSizeAnchor xmlns:cdr="http://schemas.openxmlformats.org/drawingml/2006/chartDrawing">
    <cdr:from>
      <cdr:x>0.67866</cdr:x>
      <cdr:y>0.37486</cdr:y>
    </cdr:from>
    <cdr:to>
      <cdr:x>0.99013</cdr:x>
      <cdr:y>0.66784</cdr:y>
    </cdr:to>
    <cdr:sp macro="" textlink="">
      <cdr:nvSpPr>
        <cdr:cNvPr id="7" name="TextBox 1">
          <a:extLst xmlns:a="http://schemas.openxmlformats.org/drawingml/2006/main">
            <a:ext uri="{FF2B5EF4-FFF2-40B4-BE49-F238E27FC236}">
              <a16:creationId xmlns:a16="http://schemas.microsoft.com/office/drawing/2014/main" id="{C473CB20-3657-B643-6D98-CFEB75129EB8}"/>
            </a:ext>
          </a:extLst>
        </cdr:cNvPr>
        <cdr:cNvSpPr txBox="1"/>
      </cdr:nvSpPr>
      <cdr:spPr>
        <a:xfrm xmlns:a="http://schemas.openxmlformats.org/drawingml/2006/main">
          <a:off x="3908722" y="944516"/>
          <a:ext cx="1793896" cy="738234"/>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t-EE" sz="900" b="1">
              <a:solidFill>
                <a:schemeClr val="accent1">
                  <a:lumMod val="60000"/>
                  <a:lumOff val="40000"/>
                </a:schemeClr>
              </a:solidFill>
            </a:rPr>
            <a:t>Tekib õigus töötushüvitisele </a:t>
          </a:r>
          <a:r>
            <a:rPr lang="et-EE" sz="800" b="1">
              <a:solidFill>
                <a:schemeClr val="accent1">
                  <a:lumMod val="60000"/>
                  <a:lumOff val="40000"/>
                  <a:alpha val="80000"/>
                </a:schemeClr>
              </a:solidFill>
            </a:rPr>
            <a:t>(baasmääras</a:t>
          </a:r>
          <a:r>
            <a:rPr lang="et-EE" sz="800" b="1" baseline="0">
              <a:solidFill>
                <a:schemeClr val="accent1">
                  <a:lumMod val="60000"/>
                  <a:lumOff val="40000"/>
                  <a:alpha val="80000"/>
                </a:schemeClr>
              </a:solidFill>
            </a:rPr>
            <a:t> töötuskindlustushüvitis)</a:t>
          </a:r>
          <a:endParaRPr lang="et-EE" sz="900" b="1">
            <a:solidFill>
              <a:schemeClr val="accent1">
                <a:lumMod val="60000"/>
                <a:lumOff val="40000"/>
                <a:alpha val="80000"/>
              </a:schemeClr>
            </a:solidFill>
          </a:endParaRPr>
        </a:p>
      </cdr:txBody>
    </cdr:sp>
  </cdr:relSizeAnchor>
</c:userShape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8D9C87-686F-4557-AED4-099F71D941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57</Pages>
  <Words>27174</Words>
  <Characters>157615</Characters>
  <Application>Microsoft Office Word</Application>
  <DocSecurity>0</DocSecurity>
  <Lines>1313</Lines>
  <Paragraphs>368</Paragraphs>
  <ScaleCrop>false</ScaleCrop>
  <HeadingPairs>
    <vt:vector size="2" baseType="variant">
      <vt:variant>
        <vt:lpstr>Pealkiri</vt:lpstr>
      </vt:variant>
      <vt:variant>
        <vt:i4>1</vt:i4>
      </vt:variant>
    </vt:vector>
  </HeadingPairs>
  <TitlesOfParts>
    <vt:vector size="1" baseType="lpstr">
      <vt:lpstr/>
    </vt:vector>
  </TitlesOfParts>
  <Company>RIK</Company>
  <LinksUpToDate>false</LinksUpToDate>
  <CharactersWithSpaces>184421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Kadi Kanarbik</dc:creator>
  <cp:keywords/>
  <dc:description/>
  <cp:lastModifiedBy>Katariina Kärsten</cp:lastModifiedBy>
  <cp:revision>39</cp:revision>
  <cp:lastPrinted>2024-04-10T10:32:00Z</cp:lastPrinted>
  <dcterms:created xsi:type="dcterms:W3CDTF">2024-04-15T06:47:00Z</dcterms:created>
  <dcterms:modified xsi:type="dcterms:W3CDTF">2024-05-03T07:25:00Z</dcterms:modified>
</cp:coreProperties>
</file>